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37A4F" w14:textId="77777777" w:rsidR="00791BEB" w:rsidRPr="00136FD6" w:rsidRDefault="00B67068" w:rsidP="00086E1E">
      <w:pPr>
        <w:ind w:right="1120"/>
        <w:jc w:val="center"/>
        <w:rPr>
          <w:color w:val="FFFFFF"/>
          <w:sz w:val="22"/>
        </w:rPr>
      </w:pPr>
      <w:r>
        <w:rPr>
          <w:rFonts w:hint="eastAsia"/>
          <w:b/>
          <w:noProof/>
          <w:color w:val="FFFFFF"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397E02D" wp14:editId="747FDC4F">
                <wp:simplePos x="0" y="0"/>
                <wp:positionH relativeFrom="column">
                  <wp:posOffset>960120</wp:posOffset>
                </wp:positionH>
                <wp:positionV relativeFrom="paragraph">
                  <wp:posOffset>-159385</wp:posOffset>
                </wp:positionV>
                <wp:extent cx="4238625" cy="5048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8625" cy="5048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1C1A1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0180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" o:spid="_x0000_s1026" type="#_x0000_t5" style="position:absolute;margin-left:75.6pt;margin-top:-12.55pt;width:333.75pt;height:3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" fillcolor="#1c1a10">
                <v:textbox inset="5.85pt,.7pt,5.85pt,.7pt"/>
              </v:shape>
            </w:pict>
          </mc:Fallback>
        </mc:AlternateContent>
      </w:r>
      <w:r w:rsidR="00F536E7">
        <w:rPr>
          <w:rFonts w:hint="eastAsia"/>
          <w:b/>
          <w:color w:val="FFFFFF"/>
          <w:sz w:val="28"/>
        </w:rPr>
        <w:t xml:space="preserve">　　　</w:t>
      </w:r>
      <w:r w:rsidR="00086E1E" w:rsidRPr="00136FD6">
        <w:rPr>
          <w:rFonts w:hint="eastAsia"/>
          <w:b/>
          <w:color w:val="FFFFFF"/>
          <w:sz w:val="28"/>
        </w:rPr>
        <w:t xml:space="preserve">ＦＡＸ　</w:t>
      </w:r>
      <w:r w:rsidR="00086E1E" w:rsidRPr="00136FD6">
        <w:rPr>
          <w:rFonts w:hint="eastAsia"/>
          <w:b/>
          <w:color w:val="FFFFFF"/>
          <w:sz w:val="28"/>
        </w:rPr>
        <w:t>0166-69-3044</w:t>
      </w:r>
    </w:p>
    <w:p w14:paraId="1397FCD9" w14:textId="77777777" w:rsidR="00791BEB" w:rsidRDefault="002E4697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91BEB">
        <w:rPr>
          <w:rFonts w:hint="eastAsia"/>
          <w:sz w:val="22"/>
        </w:rPr>
        <w:t xml:space="preserve">    </w:t>
      </w:r>
      <w:r w:rsidR="00791BEB">
        <w:rPr>
          <w:rFonts w:hint="eastAsia"/>
          <w:sz w:val="22"/>
        </w:rPr>
        <w:t>年</w:t>
      </w:r>
      <w:r w:rsidR="00791BEB">
        <w:rPr>
          <w:rFonts w:hint="eastAsia"/>
          <w:sz w:val="22"/>
        </w:rPr>
        <w:t xml:space="preserve">    </w:t>
      </w:r>
      <w:r w:rsidR="00791BEB">
        <w:rPr>
          <w:rFonts w:hint="eastAsia"/>
          <w:sz w:val="22"/>
        </w:rPr>
        <w:t>月</w:t>
      </w:r>
      <w:r w:rsidR="00791BEB">
        <w:rPr>
          <w:rFonts w:hint="eastAsia"/>
          <w:sz w:val="22"/>
        </w:rPr>
        <w:t xml:space="preserve">    </w:t>
      </w:r>
      <w:r w:rsidR="00791BEB">
        <w:rPr>
          <w:rFonts w:hint="eastAsia"/>
          <w:sz w:val="22"/>
        </w:rPr>
        <w:t>日</w:t>
      </w:r>
    </w:p>
    <w:p w14:paraId="48CBC3A2" w14:textId="745DDF75" w:rsidR="00CF67F0" w:rsidRDefault="002272EA" w:rsidP="00CF67F0">
      <w:pPr>
        <w:spacing w:line="300" w:lineRule="exact"/>
        <w:jc w:val="center"/>
        <w:rPr>
          <w:sz w:val="32"/>
          <w:u w:val="double"/>
        </w:rPr>
      </w:pPr>
      <w:r w:rsidRPr="002272EA">
        <w:rPr>
          <w:rFonts w:hint="eastAsia"/>
          <w:color w:val="000000" w:themeColor="text1"/>
          <w:sz w:val="32"/>
          <w:u w:val="double"/>
        </w:rPr>
        <w:t>子どもの</w:t>
      </w:r>
      <w:r w:rsidR="00964819" w:rsidRPr="002272EA">
        <w:rPr>
          <w:rFonts w:hint="eastAsia"/>
          <w:color w:val="000000" w:themeColor="text1"/>
          <w:sz w:val="32"/>
          <w:u w:val="double"/>
        </w:rPr>
        <w:t>こころ</w:t>
      </w:r>
      <w:r w:rsidR="00E250E0" w:rsidRPr="002272EA">
        <w:rPr>
          <w:rFonts w:hint="eastAsia"/>
          <w:color w:val="000000" w:themeColor="text1"/>
          <w:sz w:val="32"/>
          <w:u w:val="double"/>
        </w:rPr>
        <w:t>と育ちの</w:t>
      </w:r>
      <w:r w:rsidR="00964819" w:rsidRPr="002272EA">
        <w:rPr>
          <w:rFonts w:hint="eastAsia"/>
          <w:color w:val="000000" w:themeColor="text1"/>
          <w:sz w:val="32"/>
          <w:u w:val="double"/>
        </w:rPr>
        <w:t>専門外来診療用予約申込書</w:t>
      </w:r>
    </w:p>
    <w:p w14:paraId="5CF016A1" w14:textId="77777777" w:rsidR="00E5464C" w:rsidRDefault="00E5464C" w:rsidP="00E5464C">
      <w:pPr>
        <w:spacing w:line="300" w:lineRule="exact"/>
        <w:rPr>
          <w:sz w:val="32"/>
          <w:u w:val="double"/>
        </w:rPr>
      </w:pPr>
    </w:p>
    <w:p w14:paraId="7AE92FA4" w14:textId="77777777" w:rsidR="00E5464C" w:rsidRDefault="00E5464C">
      <w:pPr>
        <w:spacing w:line="300" w:lineRule="exact"/>
        <w:rPr>
          <w:sz w:val="20"/>
        </w:rPr>
      </w:pPr>
    </w:p>
    <w:p w14:paraId="4C1CFD89" w14:textId="0503B952" w:rsidR="00791BEB" w:rsidRDefault="00791BEB">
      <w:pPr>
        <w:spacing w:line="300" w:lineRule="exact"/>
        <w:rPr>
          <w:sz w:val="20"/>
        </w:rPr>
      </w:pPr>
      <w:r>
        <w:rPr>
          <w:rFonts w:hint="eastAsia"/>
          <w:sz w:val="20"/>
        </w:rPr>
        <w:t>〒</w:t>
      </w:r>
      <w:r>
        <w:rPr>
          <w:rFonts w:hint="eastAsia"/>
          <w:sz w:val="20"/>
        </w:rPr>
        <w:t xml:space="preserve">078-8510                                  </w:t>
      </w:r>
      <w:r>
        <w:rPr>
          <w:rFonts w:hint="eastAsia"/>
          <w:sz w:val="22"/>
        </w:rPr>
        <w:t>【医療機関</w:t>
      </w:r>
      <w:r w:rsidR="00786103">
        <w:rPr>
          <w:rFonts w:hint="eastAsia"/>
          <w:sz w:val="22"/>
        </w:rPr>
        <w:t>・教育機関等</w:t>
      </w:r>
      <w:r>
        <w:rPr>
          <w:rFonts w:hint="eastAsia"/>
          <w:sz w:val="22"/>
        </w:rPr>
        <w:t>】</w:t>
      </w:r>
    </w:p>
    <w:p w14:paraId="0F3748E3" w14:textId="77777777" w:rsidR="00791BEB" w:rsidRDefault="00791BEB">
      <w:pPr>
        <w:spacing w:line="300" w:lineRule="exact"/>
        <w:rPr>
          <w:sz w:val="22"/>
        </w:rPr>
      </w:pPr>
      <w:r>
        <w:rPr>
          <w:rFonts w:hint="eastAsia"/>
          <w:sz w:val="22"/>
        </w:rPr>
        <w:t>旭川市緑が丘東２条１丁目１番１号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所</w:t>
      </w:r>
    </w:p>
    <w:p w14:paraId="56F3F751" w14:textId="77777777" w:rsidR="00791BEB" w:rsidRDefault="00791BEB">
      <w:pPr>
        <w:spacing w:line="300" w:lineRule="exact"/>
        <w:rPr>
          <w:sz w:val="22"/>
        </w:rPr>
      </w:pPr>
      <w:r w:rsidRPr="00086E1E">
        <w:rPr>
          <w:rFonts w:hint="eastAsia"/>
          <w:sz w:val="24"/>
          <w:szCs w:val="24"/>
        </w:rPr>
        <w:t>旭川医科大学病院</w:t>
      </w:r>
      <w:r w:rsidRPr="00086E1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2"/>
        </w:rPr>
        <w:t xml:space="preserve">                   </w:t>
      </w:r>
      <w:r w:rsidRPr="0056706E">
        <w:rPr>
          <w:rFonts w:hint="eastAsia"/>
          <w:sz w:val="22"/>
          <w:szCs w:val="22"/>
        </w:rPr>
        <w:t xml:space="preserve">  </w:t>
      </w:r>
      <w:r w:rsidR="00AC5CA1" w:rsidRPr="0056706E">
        <w:rPr>
          <w:rFonts w:hint="eastAsia"/>
          <w:sz w:val="22"/>
          <w:szCs w:val="22"/>
        </w:rPr>
        <w:t xml:space="preserve">　</w:t>
      </w:r>
      <w:r w:rsidR="002E4697" w:rsidRPr="002E4697">
        <w:rPr>
          <w:rFonts w:hint="eastAsia"/>
          <w:sz w:val="24"/>
          <w:szCs w:val="24"/>
        </w:rPr>
        <w:t xml:space="preserve">  </w:t>
      </w:r>
      <w:r w:rsidRPr="002E469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称</w:t>
      </w:r>
    </w:p>
    <w:p w14:paraId="6863C9DF" w14:textId="35416373" w:rsidR="00791BEB" w:rsidRDefault="00791BEB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 </w:t>
      </w:r>
      <w:r w:rsidR="00CF79D0" w:rsidRPr="00CF79D0">
        <w:rPr>
          <w:rFonts w:hint="eastAsia"/>
          <w:b/>
          <w:sz w:val="22"/>
        </w:rPr>
        <w:t>患者総合サポートセンター地域連携部門</w:t>
      </w:r>
      <w:r w:rsidRPr="00CF79D0">
        <w:rPr>
          <w:rFonts w:hint="eastAsia"/>
          <w:b/>
          <w:sz w:val="22"/>
        </w:rPr>
        <w:t xml:space="preserve">  </w:t>
      </w:r>
      <w:r w:rsidRPr="00CF79D0">
        <w:rPr>
          <w:rFonts w:hint="eastAsia"/>
          <w:b/>
          <w:sz w:val="22"/>
        </w:rPr>
        <w:t>宛</w:t>
      </w:r>
      <w:r w:rsidR="00CF79D0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  <w:u w:val="single"/>
        </w:rPr>
        <w:t>主治医</w:t>
      </w:r>
      <w:r w:rsidR="00786103">
        <w:rPr>
          <w:sz w:val="22"/>
          <w:u w:val="single"/>
        </w:rPr>
        <w:t>/</w:t>
      </w:r>
      <w:r w:rsidR="00786103">
        <w:rPr>
          <w:rFonts w:hint="eastAsia"/>
          <w:sz w:val="22"/>
          <w:u w:val="single"/>
        </w:rPr>
        <w:t>担当教諭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 </w:t>
      </w:r>
      <w:r w:rsidR="00AC5CA1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               </w:t>
      </w:r>
    </w:p>
    <w:p w14:paraId="57445BFB" w14:textId="1F973724" w:rsidR="00791BEB" w:rsidRDefault="00791BEB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    </w:t>
      </w:r>
      <w:r>
        <w:rPr>
          <w:rFonts w:ascii="ＭＳ 明朝" w:hAnsi="ＭＳ 明朝" w:hint="eastAsia"/>
          <w:b/>
          <w:sz w:val="24"/>
        </w:rPr>
        <w:t>FAX: 0166-69-3044</w:t>
      </w:r>
      <w:r>
        <w:rPr>
          <w:rFonts w:ascii="ＭＳ 明朝" w:hAnsi="ＭＳ 明朝" w:hint="eastAsia"/>
          <w:sz w:val="18"/>
        </w:rPr>
        <w:t xml:space="preserve">                                  </w:t>
      </w:r>
      <w:r w:rsidR="00E5464C">
        <w:rPr>
          <w:rFonts w:ascii="ＭＳ 明朝" w:hAnsi="ＭＳ 明朝"/>
          <w:sz w:val="18"/>
        </w:rPr>
        <w:t xml:space="preserve"> </w:t>
      </w:r>
      <w:r>
        <w:rPr>
          <w:rFonts w:ascii="ＭＳ 明朝" w:hAnsi="ＭＳ 明朝" w:hint="eastAsia"/>
          <w:sz w:val="18"/>
        </w:rPr>
        <w:t xml:space="preserve">ＦＡＸ：　　　      (　　　)　</w:t>
      </w:r>
    </w:p>
    <w:p w14:paraId="7489A291" w14:textId="77777777" w:rsidR="00791BEB" w:rsidRDefault="00791BEB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  </w:t>
      </w:r>
      <w:r>
        <w:rPr>
          <w:rFonts w:ascii="ＭＳ 明朝" w:hAnsi="ＭＳ 明朝" w:hint="eastAsia"/>
          <w:b/>
          <w:sz w:val="18"/>
        </w:rPr>
        <w:t xml:space="preserve">  </w:t>
      </w:r>
      <w:r>
        <w:rPr>
          <w:rFonts w:ascii="ＭＳ 明朝" w:hAnsi="ＭＳ 明朝" w:hint="eastAsia"/>
          <w:sz w:val="24"/>
        </w:rPr>
        <w:t xml:space="preserve">TEL: 0166-69-3055                   　  </w:t>
      </w:r>
      <w:r w:rsidRPr="006E5CCA">
        <w:rPr>
          <w:rFonts w:ascii="ＭＳ 明朝" w:hAnsi="ＭＳ 明朝" w:hint="eastAsia"/>
          <w:szCs w:val="21"/>
        </w:rPr>
        <w:t xml:space="preserve">   </w:t>
      </w:r>
      <w:r w:rsidR="006E5CCA">
        <w:rPr>
          <w:rFonts w:ascii="ＭＳ 明朝" w:hAnsi="ＭＳ 明朝" w:hint="eastAsia"/>
          <w:sz w:val="18"/>
        </w:rPr>
        <w:t xml:space="preserve"> </w:t>
      </w:r>
      <w:r>
        <w:rPr>
          <w:rFonts w:ascii="ＭＳ 明朝" w:hAnsi="ＭＳ 明朝" w:hint="eastAsia"/>
          <w:sz w:val="18"/>
        </w:rPr>
        <w:t xml:space="preserve">ＴＥＬ：　　　 </w:t>
      </w:r>
      <w:r w:rsidR="0056706E">
        <w:rPr>
          <w:rFonts w:ascii="ＭＳ 明朝" w:hAnsi="ＭＳ 明朝" w:hint="eastAsia"/>
          <w:sz w:val="18"/>
        </w:rPr>
        <w:t xml:space="preserve">　</w:t>
      </w:r>
      <w:r w:rsidR="007B2F4D">
        <w:rPr>
          <w:rFonts w:ascii="ＭＳ 明朝" w:hAnsi="ＭＳ 明朝" w:hint="eastAsia"/>
          <w:sz w:val="18"/>
        </w:rPr>
        <w:t xml:space="preserve"> </w:t>
      </w:r>
      <w:r>
        <w:rPr>
          <w:rFonts w:ascii="ＭＳ 明朝" w:hAnsi="ＭＳ 明朝" w:hint="eastAsia"/>
          <w:sz w:val="18"/>
        </w:rPr>
        <w:t xml:space="preserve">  (　　　)　</w:t>
      </w:r>
    </w:p>
    <w:p w14:paraId="7461608A" w14:textId="77777777" w:rsidR="00E5464C" w:rsidRDefault="00E5464C">
      <w:pPr>
        <w:spacing w:line="300" w:lineRule="exact"/>
        <w:rPr>
          <w:rFonts w:ascii="ＭＳ 明朝" w:hAnsi="ＭＳ 明朝"/>
          <w:sz w:val="24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791BEB" w14:paraId="7A484673" w14:textId="77777777" w:rsidTr="00786103">
        <w:trPr>
          <w:trHeight w:val="3022"/>
        </w:trPr>
        <w:tc>
          <w:tcPr>
            <w:tcW w:w="9660" w:type="dxa"/>
          </w:tcPr>
          <w:p w14:paraId="66B4BA24" w14:textId="77777777" w:rsidR="00E5464C" w:rsidRDefault="00E5464C" w:rsidP="002E4697">
            <w:pPr>
              <w:spacing w:line="240" w:lineRule="exact"/>
              <w:rPr>
                <w:b/>
                <w:color w:val="FFFFFF"/>
                <w:sz w:val="16"/>
                <w:szCs w:val="16"/>
                <w:highlight w:val="black"/>
              </w:rPr>
            </w:pPr>
          </w:p>
          <w:p w14:paraId="1906CE01" w14:textId="77777777" w:rsidR="006E5CCA" w:rsidRDefault="006019DE">
            <w:pPr>
              <w:spacing w:line="240" w:lineRule="exact"/>
              <w:rPr>
                <w:sz w:val="22"/>
              </w:rPr>
            </w:pPr>
            <w:r w:rsidRPr="002E4697">
              <w:rPr>
                <w:rFonts w:hint="eastAsia"/>
                <w:b/>
                <w:color w:val="FFFFFF"/>
                <w:sz w:val="16"/>
                <w:szCs w:val="16"/>
                <w:highlight w:val="black"/>
              </w:rPr>
              <w:t>フ</w:t>
            </w:r>
            <w:r w:rsidR="002E4697">
              <w:rPr>
                <w:rFonts w:hint="eastAsia"/>
                <w:b/>
                <w:color w:val="FFFFFF"/>
                <w:sz w:val="16"/>
                <w:szCs w:val="16"/>
                <w:highlight w:val="black"/>
              </w:rPr>
              <w:t xml:space="preserve"> </w:t>
            </w:r>
            <w:r w:rsidRPr="002E4697">
              <w:rPr>
                <w:rFonts w:hint="eastAsia"/>
                <w:b/>
                <w:color w:val="FFFFFF"/>
                <w:sz w:val="16"/>
                <w:szCs w:val="16"/>
                <w:highlight w:val="black"/>
              </w:rPr>
              <w:t>リ</w:t>
            </w:r>
            <w:r w:rsidR="002E4697">
              <w:rPr>
                <w:rFonts w:hint="eastAsia"/>
                <w:b/>
                <w:color w:val="FFFFFF"/>
                <w:sz w:val="16"/>
                <w:szCs w:val="16"/>
                <w:highlight w:val="black"/>
              </w:rPr>
              <w:t xml:space="preserve"> </w:t>
            </w:r>
            <w:r w:rsidRPr="002E4697">
              <w:rPr>
                <w:rFonts w:hint="eastAsia"/>
                <w:b/>
                <w:color w:val="FFFFFF"/>
                <w:sz w:val="16"/>
                <w:szCs w:val="16"/>
                <w:highlight w:val="black"/>
              </w:rPr>
              <w:t>ガ</w:t>
            </w:r>
            <w:r w:rsidR="002E4697">
              <w:rPr>
                <w:rFonts w:hint="eastAsia"/>
                <w:b/>
                <w:color w:val="FFFFFF"/>
                <w:sz w:val="16"/>
                <w:szCs w:val="16"/>
                <w:highlight w:val="black"/>
              </w:rPr>
              <w:t xml:space="preserve"> </w:t>
            </w:r>
            <w:r w:rsidRPr="002E4697">
              <w:rPr>
                <w:rFonts w:hint="eastAsia"/>
                <w:b/>
                <w:color w:val="FFFFFF"/>
                <w:sz w:val="16"/>
                <w:szCs w:val="16"/>
                <w:highlight w:val="black"/>
              </w:rPr>
              <w:t>ナ</w:t>
            </w:r>
          </w:p>
          <w:p w14:paraId="3519C6D8" w14:textId="77777777" w:rsidR="00791BEB" w:rsidRDefault="00791BEB">
            <w:pPr>
              <w:spacing w:line="240" w:lineRule="exact"/>
              <w:rPr>
                <w:sz w:val="18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1BEB">
                    <w:rPr>
                      <w:rFonts w:ascii="ＭＳ 明朝" w:hAnsi="ＭＳ 明朝" w:hint="eastAsia"/>
                      <w:sz w:val="11"/>
                    </w:rPr>
                    <w:t>フリ</w:t>
                  </w:r>
                </w:rt>
                <w:rubyBase>
                  <w:r w:rsidR="00791BEB">
                    <w:rPr>
                      <w:rFonts w:hint="eastAsia"/>
                      <w:sz w:val="22"/>
                    </w:rPr>
                    <w:t>患者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1BEB">
                    <w:rPr>
                      <w:rFonts w:ascii="ＭＳ 明朝" w:hAnsi="ＭＳ 明朝" w:hint="eastAsia"/>
                      <w:sz w:val="11"/>
                    </w:rPr>
                    <w:t>ガナ</w:t>
                  </w:r>
                </w:rt>
                <w:rubyBase>
                  <w:r w:rsidR="00791BEB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  <w:r>
              <w:rPr>
                <w:rFonts w:ascii="ＭＳ 明朝" w:hint="eastAsia"/>
                <w:sz w:val="22"/>
              </w:rPr>
              <w:t xml:space="preserve">   </w:t>
            </w:r>
            <w:r>
              <w:rPr>
                <w:rFonts w:ascii="ＭＳ 明朝" w:hint="eastAsia"/>
                <w:sz w:val="22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2"/>
                <w:u w:val="single"/>
              </w:rPr>
              <w:t xml:space="preserve">        </w:t>
            </w:r>
            <w:r>
              <w:rPr>
                <w:rFonts w:hint="eastAsia"/>
                <w:sz w:val="22"/>
                <w:u w:val="single"/>
              </w:rPr>
              <w:t>様</w:t>
            </w:r>
            <w:r>
              <w:rPr>
                <w:rFonts w:hint="eastAsia"/>
                <w:sz w:val="22"/>
              </w:rPr>
              <w:t xml:space="preserve">　性別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22"/>
                <w:u w:val="single"/>
              </w:rPr>
              <w:t>男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>・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>女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</w:rPr>
              <w:t xml:space="preserve">  </w:t>
            </w:r>
            <w:r w:rsidR="00CF67F0" w:rsidRPr="00CF67F0">
              <w:rPr>
                <w:rFonts w:hint="eastAsia"/>
                <w:u w:val="single"/>
              </w:rPr>
              <w:t>受診歴　有</w:t>
            </w:r>
            <w:r w:rsidR="00FB37CA">
              <w:rPr>
                <w:rFonts w:hint="eastAsia"/>
                <w:u w:val="single"/>
              </w:rPr>
              <w:t xml:space="preserve"> </w:t>
            </w:r>
            <w:r w:rsidR="00CF67F0" w:rsidRPr="00CF67F0">
              <w:rPr>
                <w:rFonts w:hint="eastAsia"/>
                <w:u w:val="single"/>
              </w:rPr>
              <w:t>・</w:t>
            </w:r>
            <w:r w:rsidR="00FB37CA">
              <w:rPr>
                <w:rFonts w:hint="eastAsia"/>
                <w:u w:val="single"/>
              </w:rPr>
              <w:t xml:space="preserve"> </w:t>
            </w:r>
            <w:r w:rsidR="00CF67F0" w:rsidRPr="00CF67F0">
              <w:rPr>
                <w:rFonts w:hint="eastAsia"/>
                <w:u w:val="single"/>
              </w:rPr>
              <w:t>無</w:t>
            </w:r>
            <w:r w:rsidR="00FB37CA">
              <w:rPr>
                <w:rFonts w:hint="eastAsia"/>
                <w:u w:val="single"/>
              </w:rPr>
              <w:t xml:space="preserve"> </w:t>
            </w:r>
            <w:r w:rsidR="00CF67F0" w:rsidRPr="00CF67F0">
              <w:rPr>
                <w:rFonts w:hint="eastAsia"/>
                <w:u w:val="single"/>
              </w:rPr>
              <w:t>・</w:t>
            </w:r>
            <w:r w:rsidR="00FB37CA">
              <w:rPr>
                <w:rFonts w:hint="eastAsia"/>
                <w:u w:val="single"/>
              </w:rPr>
              <w:t xml:space="preserve"> </w:t>
            </w:r>
            <w:r w:rsidR="00CF67F0" w:rsidRPr="00CF67F0">
              <w:rPr>
                <w:rFonts w:hint="eastAsia"/>
                <w:u w:val="single"/>
              </w:rPr>
              <w:t>不明</w:t>
            </w:r>
          </w:p>
          <w:p w14:paraId="38EE1513" w14:textId="77777777" w:rsidR="00791BEB" w:rsidRDefault="00791BEB">
            <w:pPr>
              <w:spacing w:line="240" w:lineRule="exact"/>
              <w:rPr>
                <w:sz w:val="18"/>
              </w:rPr>
            </w:pPr>
          </w:p>
          <w:p w14:paraId="019AC6BD" w14:textId="77777777" w:rsidR="00E5464C" w:rsidRDefault="00E5464C">
            <w:pPr>
              <w:spacing w:line="240" w:lineRule="exact"/>
              <w:rPr>
                <w:sz w:val="18"/>
              </w:rPr>
            </w:pPr>
          </w:p>
          <w:p w14:paraId="20AB541E" w14:textId="69C07014" w:rsidR="00791BEB" w:rsidRDefault="00791BEB">
            <w:pPr>
              <w:spacing w:line="240" w:lineRule="exact"/>
              <w:rPr>
                <w:rFonts w:ascii="ＭＳ 明朝"/>
                <w:sz w:val="18"/>
                <w:u w:val="single"/>
              </w:rPr>
            </w:pPr>
            <w:r>
              <w:rPr>
                <w:rFonts w:hint="eastAsia"/>
                <w:sz w:val="22"/>
              </w:rPr>
              <w:t>生年月日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18"/>
                <w:u w:val="single"/>
              </w:rPr>
              <w:t>平</w:t>
            </w:r>
            <w:r w:rsidR="002E4697">
              <w:rPr>
                <w:rFonts w:hint="eastAsia"/>
                <w:sz w:val="18"/>
                <w:u w:val="single"/>
              </w:rPr>
              <w:t>・令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 xml:space="preserve">    </w:t>
            </w:r>
            <w:r w:rsidR="002E4697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>年</w:t>
            </w:r>
            <w:r>
              <w:rPr>
                <w:rFonts w:hint="eastAsia"/>
                <w:sz w:val="22"/>
                <w:u w:val="single"/>
              </w:rPr>
              <w:t xml:space="preserve">     </w:t>
            </w:r>
            <w:r>
              <w:rPr>
                <w:rFonts w:hint="eastAsia"/>
                <w:sz w:val="22"/>
                <w:u w:val="single"/>
              </w:rPr>
              <w:t>月</w:t>
            </w:r>
            <w:r>
              <w:rPr>
                <w:rFonts w:hint="eastAsia"/>
                <w:sz w:val="22"/>
                <w:u w:val="single"/>
              </w:rPr>
              <w:t xml:space="preserve">     </w:t>
            </w:r>
            <w:r>
              <w:rPr>
                <w:rFonts w:hint="eastAsia"/>
                <w:sz w:val="22"/>
                <w:u w:val="single"/>
              </w:rPr>
              <w:t>日</w:t>
            </w:r>
            <w:r>
              <w:rPr>
                <w:rFonts w:hint="eastAsia"/>
                <w:sz w:val="22"/>
                <w:u w:val="single"/>
              </w:rPr>
              <w:t xml:space="preserve">      </w:t>
            </w:r>
            <w:r>
              <w:rPr>
                <w:rFonts w:ascii="ＭＳ 明朝" w:hint="eastAsia"/>
                <w:sz w:val="22"/>
                <w:u w:val="single"/>
              </w:rPr>
              <w:t xml:space="preserve">（　　</w:t>
            </w:r>
            <w:r w:rsidR="002E4697">
              <w:rPr>
                <w:rFonts w:asci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hint="eastAsia"/>
                <w:sz w:val="22"/>
                <w:u w:val="single"/>
              </w:rPr>
              <w:t>歳）</w:t>
            </w:r>
          </w:p>
          <w:p w14:paraId="51B8C711" w14:textId="77777777" w:rsidR="00E5464C" w:rsidRDefault="00E5464C">
            <w:pPr>
              <w:spacing w:line="240" w:lineRule="exact"/>
              <w:rPr>
                <w:sz w:val="22"/>
              </w:rPr>
            </w:pPr>
          </w:p>
          <w:p w14:paraId="67C6D10C" w14:textId="29C6FBDB" w:rsidR="00791BEB" w:rsidRDefault="00D02879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〒</w:t>
            </w:r>
          </w:p>
          <w:p w14:paraId="514EA482" w14:textId="77777777" w:rsidR="00791BEB" w:rsidRDefault="00791BEB">
            <w:pPr>
              <w:spacing w:line="24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住　　所</w:t>
            </w:r>
            <w:r>
              <w:rPr>
                <w:rFonts w:ascii="ＭＳ 明朝" w:hint="eastAsia"/>
                <w:sz w:val="22"/>
              </w:rPr>
              <w:t xml:space="preserve">   </w:t>
            </w:r>
            <w:r>
              <w:rPr>
                <w:rFonts w:ascii="ＭＳ 明朝"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  <w:sz w:val="22"/>
                <w:u w:val="single"/>
              </w:rPr>
              <w:t xml:space="preserve">   </w:t>
            </w:r>
            <w:r>
              <w:rPr>
                <w:sz w:val="22"/>
                <w:u w:val="single"/>
              </w:rPr>
              <w:t xml:space="preserve">                             </w:t>
            </w:r>
            <w:r w:rsidRPr="00B5634B">
              <w:rPr>
                <w:rFonts w:hint="eastAsia"/>
                <w:sz w:val="22"/>
                <w:u w:val="single"/>
              </w:rPr>
              <w:t xml:space="preserve">　　</w:t>
            </w:r>
          </w:p>
          <w:p w14:paraId="5109DF53" w14:textId="77777777" w:rsidR="00791BEB" w:rsidRDefault="00791BEB">
            <w:pPr>
              <w:spacing w:line="240" w:lineRule="exact"/>
              <w:rPr>
                <w:sz w:val="22"/>
              </w:rPr>
            </w:pPr>
          </w:p>
          <w:p w14:paraId="4811D95B" w14:textId="77777777" w:rsidR="00E5464C" w:rsidRDefault="00E5464C">
            <w:pPr>
              <w:spacing w:line="240" w:lineRule="exact"/>
              <w:rPr>
                <w:sz w:val="22"/>
              </w:rPr>
            </w:pPr>
          </w:p>
          <w:p w14:paraId="02C953AA" w14:textId="698872DF" w:rsidR="00791BEB" w:rsidRDefault="00791BEB">
            <w:pPr>
              <w:spacing w:line="24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="ＭＳ 明朝"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 w:rsidR="00786103">
              <w:rPr>
                <w:rFonts w:hint="eastAsia"/>
                <w:sz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  <w:u w:val="single"/>
              </w:rPr>
              <w:t>－</w:t>
            </w:r>
            <w:r w:rsidR="00786103">
              <w:rPr>
                <w:rFonts w:hint="eastAsia"/>
                <w:sz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u w:val="single"/>
              </w:rPr>
              <w:t xml:space="preserve">     </w:t>
            </w:r>
            <w:r>
              <w:rPr>
                <w:rFonts w:hint="eastAsia"/>
                <w:sz w:val="22"/>
                <w:u w:val="single"/>
              </w:rPr>
              <w:t>－</w:t>
            </w:r>
            <w:r>
              <w:rPr>
                <w:rFonts w:hint="eastAsia"/>
                <w:sz w:val="22"/>
                <w:u w:val="single"/>
              </w:rPr>
              <w:t xml:space="preserve">  </w:t>
            </w:r>
            <w:r w:rsidR="00786103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  </w:t>
            </w:r>
            <w:r>
              <w:rPr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 </w:t>
            </w:r>
            <w:r w:rsidR="009D3B38" w:rsidRPr="002272EA">
              <w:rPr>
                <w:rFonts w:hint="eastAsia"/>
                <w:color w:val="000000" w:themeColor="text1"/>
                <w:sz w:val="22"/>
              </w:rPr>
              <w:t>（連絡がつきやすい電話番号を記入）</w:t>
            </w:r>
          </w:p>
          <w:p w14:paraId="009B5271" w14:textId="77777777" w:rsidR="00791BEB" w:rsidRDefault="00791BEB">
            <w:pPr>
              <w:spacing w:line="240" w:lineRule="exact"/>
              <w:rPr>
                <w:sz w:val="22"/>
              </w:rPr>
            </w:pPr>
          </w:p>
          <w:p w14:paraId="0B29E4D8" w14:textId="77777777" w:rsidR="00E5464C" w:rsidRDefault="00E5464C">
            <w:pPr>
              <w:spacing w:line="240" w:lineRule="exact"/>
              <w:rPr>
                <w:sz w:val="22"/>
              </w:rPr>
            </w:pPr>
          </w:p>
          <w:p w14:paraId="61B65693" w14:textId="51A5EE3E" w:rsidR="00791BEB" w:rsidRDefault="00786103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受診予約日時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 xml:space="preserve">       </w:t>
            </w:r>
            <w:r>
              <w:rPr>
                <w:rFonts w:hint="eastAsia"/>
                <w:sz w:val="22"/>
                <w:u w:val="single"/>
              </w:rPr>
              <w:t>年</w:t>
            </w:r>
            <w:r>
              <w:rPr>
                <w:rFonts w:hint="eastAsia"/>
                <w:sz w:val="22"/>
                <w:u w:val="single"/>
              </w:rPr>
              <w:t xml:space="preserve">     </w:t>
            </w:r>
            <w:r>
              <w:rPr>
                <w:rFonts w:hint="eastAsia"/>
                <w:sz w:val="22"/>
                <w:u w:val="single"/>
              </w:rPr>
              <w:t>月</w:t>
            </w:r>
            <w:r>
              <w:rPr>
                <w:rFonts w:hint="eastAsia"/>
                <w:sz w:val="22"/>
                <w:u w:val="single"/>
              </w:rPr>
              <w:t xml:space="preserve">     </w:t>
            </w:r>
            <w:r>
              <w:rPr>
                <w:rFonts w:hint="eastAsia"/>
                <w:sz w:val="22"/>
                <w:u w:val="single"/>
              </w:rPr>
              <w:t>日</w:t>
            </w:r>
            <w:r>
              <w:rPr>
                <w:rFonts w:hint="eastAsia"/>
                <w:sz w:val="22"/>
                <w:u w:val="single"/>
              </w:rPr>
              <w:t xml:space="preserve">     </w:t>
            </w:r>
            <w:r>
              <w:rPr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>時</w:t>
            </w:r>
            <w:r>
              <w:rPr>
                <w:rFonts w:hint="eastAsia"/>
                <w:sz w:val="22"/>
                <w:u w:val="single"/>
              </w:rPr>
              <w:t xml:space="preserve">  </w:t>
            </w:r>
            <w:r>
              <w:rPr>
                <w:sz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</w:p>
          <w:p w14:paraId="24C37ABC" w14:textId="24C2AA8D" w:rsidR="00086E1E" w:rsidRPr="00402C10" w:rsidRDefault="00086E1E" w:rsidP="00402C10">
            <w:pPr>
              <w:spacing w:line="3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14:paraId="41C3A6E8" w14:textId="439C6D85" w:rsidR="00086E1E" w:rsidRDefault="00086E1E" w:rsidP="00086E1E">
      <w:pPr>
        <w:spacing w:line="300" w:lineRule="exact"/>
        <w:jc w:val="left"/>
        <w:rPr>
          <w:rFonts w:ascii="ＭＳ 明朝"/>
          <w:sz w:val="18"/>
        </w:rPr>
      </w:pPr>
    </w:p>
    <w:p w14:paraId="1DBBFC2E" w14:textId="77777777" w:rsidR="00E5464C" w:rsidRDefault="00E5464C" w:rsidP="00086E1E">
      <w:pPr>
        <w:spacing w:line="300" w:lineRule="exact"/>
        <w:jc w:val="left"/>
        <w:rPr>
          <w:rFonts w:ascii="ＭＳ 明朝"/>
          <w:sz w:val="18"/>
        </w:rPr>
      </w:pPr>
    </w:p>
    <w:p w14:paraId="7F80F5F1" w14:textId="77777777" w:rsidR="00E5464C" w:rsidRDefault="00E5464C" w:rsidP="00086E1E">
      <w:pPr>
        <w:spacing w:line="300" w:lineRule="exact"/>
        <w:jc w:val="left"/>
        <w:rPr>
          <w:rFonts w:ascii="ＭＳ 明朝"/>
          <w:sz w:val="18"/>
        </w:rPr>
      </w:pPr>
    </w:p>
    <w:p w14:paraId="6290425C" w14:textId="77777777" w:rsidR="00E5464C" w:rsidRDefault="00E5464C" w:rsidP="00086E1E">
      <w:pPr>
        <w:spacing w:line="300" w:lineRule="exact"/>
        <w:jc w:val="left"/>
        <w:rPr>
          <w:rFonts w:ascii="ＭＳ 明朝"/>
          <w:sz w:val="18"/>
        </w:rPr>
      </w:pPr>
    </w:p>
    <w:p w14:paraId="09E6F929" w14:textId="54083B08" w:rsidR="00791BEB" w:rsidRDefault="00791BEB" w:rsidP="00786103">
      <w:pPr>
        <w:spacing w:line="300" w:lineRule="exact"/>
        <w:jc w:val="left"/>
        <w:rPr>
          <w:rFonts w:asciiTheme="minorEastAsia" w:eastAsiaTheme="minorEastAsia" w:hAnsiTheme="minorEastAsia"/>
          <w:bCs/>
          <w:sz w:val="22"/>
          <w:szCs w:val="22"/>
          <w:u w:val="double"/>
        </w:rPr>
      </w:pPr>
      <w:r w:rsidRPr="00786103">
        <w:rPr>
          <w:b/>
          <w:sz w:val="28"/>
          <w:szCs w:val="28"/>
          <w:u w:val="double"/>
        </w:rPr>
        <w:fldChar w:fldCharType="begin"/>
      </w:r>
      <w:r w:rsidRPr="00786103">
        <w:rPr>
          <w:b/>
          <w:sz w:val="28"/>
          <w:szCs w:val="28"/>
          <w:u w:val="double"/>
        </w:rPr>
        <w:instrText xml:space="preserve"> eq \o\ad(</w:instrText>
      </w:r>
      <w:r w:rsidRPr="00786103">
        <w:rPr>
          <w:rFonts w:hint="eastAsia"/>
          <w:b/>
          <w:sz w:val="28"/>
          <w:szCs w:val="28"/>
          <w:u w:val="double"/>
        </w:rPr>
        <w:instrText>診療情報提供書</w:instrText>
      </w:r>
      <w:r w:rsidRPr="00786103">
        <w:rPr>
          <w:b/>
          <w:sz w:val="28"/>
          <w:szCs w:val="28"/>
          <w:u w:val="double"/>
        </w:rPr>
        <w:instrText>,</w:instrText>
      </w:r>
      <w:r w:rsidRPr="00786103">
        <w:rPr>
          <w:rFonts w:hint="eastAsia"/>
          <w:b/>
          <w:sz w:val="28"/>
          <w:szCs w:val="28"/>
          <w:u w:val="double"/>
        </w:rPr>
        <w:instrText xml:space="preserve">　　　　　　　　　　</w:instrText>
      </w:r>
      <w:r w:rsidRPr="00786103">
        <w:rPr>
          <w:b/>
          <w:sz w:val="28"/>
          <w:szCs w:val="28"/>
          <w:u w:val="double"/>
        </w:rPr>
        <w:instrText>)</w:instrText>
      </w:r>
      <w:r w:rsidRPr="00786103">
        <w:rPr>
          <w:b/>
          <w:sz w:val="28"/>
          <w:szCs w:val="28"/>
          <w:u w:val="double"/>
        </w:rPr>
        <w:fldChar w:fldCharType="end"/>
      </w:r>
      <w:r w:rsidR="00516C89">
        <w:rPr>
          <w:rFonts w:hint="eastAsia"/>
          <w:b/>
          <w:sz w:val="28"/>
          <w:szCs w:val="28"/>
          <w:u w:val="double"/>
        </w:rPr>
        <w:t xml:space="preserve">　</w:t>
      </w:r>
      <w:r w:rsidR="00786103" w:rsidRPr="00786103">
        <w:rPr>
          <w:rFonts w:asciiTheme="minorEastAsia" w:eastAsiaTheme="minorEastAsia" w:hAnsiTheme="minorEastAsia" w:hint="eastAsia"/>
          <w:bCs/>
          <w:sz w:val="24"/>
          <w:szCs w:val="24"/>
          <w:u w:val="double"/>
        </w:rPr>
        <w:t>をこの用紙に添付して</w:t>
      </w:r>
      <w:r w:rsidR="00516C89">
        <w:rPr>
          <w:rFonts w:asciiTheme="minorEastAsia" w:eastAsiaTheme="minorEastAsia" w:hAnsiTheme="minorEastAsia" w:hint="eastAsia"/>
          <w:bCs/>
          <w:sz w:val="24"/>
          <w:szCs w:val="24"/>
          <w:u w:val="double"/>
        </w:rPr>
        <w:t>ＦＡＸ</w:t>
      </w:r>
      <w:r w:rsidR="00786103" w:rsidRPr="00786103">
        <w:rPr>
          <w:rFonts w:asciiTheme="minorEastAsia" w:eastAsiaTheme="minorEastAsia" w:hAnsiTheme="minorEastAsia" w:hint="eastAsia"/>
          <w:bCs/>
          <w:sz w:val="24"/>
          <w:szCs w:val="24"/>
          <w:u w:val="double"/>
        </w:rPr>
        <w:t>してください。</w:t>
      </w:r>
    </w:p>
    <w:p w14:paraId="1EC614CC" w14:textId="01570CDD" w:rsidR="00786103" w:rsidRDefault="00786103" w:rsidP="00786103">
      <w:pPr>
        <w:spacing w:line="300" w:lineRule="exact"/>
        <w:ind w:firstLineChars="50" w:firstLine="110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 w:rsidRPr="00786103">
        <w:rPr>
          <w:rFonts w:asciiTheme="minorEastAsia" w:eastAsiaTheme="minorEastAsia" w:hAnsiTheme="minorEastAsia" w:hint="eastAsia"/>
          <w:bCs/>
          <w:sz w:val="22"/>
          <w:szCs w:val="22"/>
        </w:rPr>
        <w:t>診療情報提供書には下記の内容を含めてください。</w:t>
      </w:r>
    </w:p>
    <w:p w14:paraId="5A4709F5" w14:textId="01D6F6F6" w:rsidR="00786103" w:rsidRDefault="00786103" w:rsidP="00786103">
      <w:pPr>
        <w:spacing w:line="300" w:lineRule="exact"/>
        <w:ind w:firstLineChars="50" w:firstLine="110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・依頼内容、家族構成、既往歴・家族歴、生育歴、症状経過・検査結果など。</w:t>
      </w:r>
    </w:p>
    <w:p w14:paraId="1BC6A235" w14:textId="77777777" w:rsidR="00786103" w:rsidRDefault="00786103" w:rsidP="00786103">
      <w:pPr>
        <w:spacing w:line="300" w:lineRule="exact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p w14:paraId="1EFA31E7" w14:textId="77777777" w:rsidR="00786103" w:rsidRDefault="00786103" w:rsidP="00786103">
      <w:pPr>
        <w:spacing w:line="300" w:lineRule="exact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p w14:paraId="13986B89" w14:textId="77777777" w:rsidR="00786103" w:rsidRDefault="00786103" w:rsidP="00786103">
      <w:pPr>
        <w:spacing w:line="300" w:lineRule="exact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p w14:paraId="3C5FE68B" w14:textId="77777777" w:rsidR="00E5464C" w:rsidRDefault="00E5464C" w:rsidP="00786103">
      <w:pPr>
        <w:spacing w:line="300" w:lineRule="exact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p w14:paraId="42E4D0B1" w14:textId="77777777" w:rsidR="00E5464C" w:rsidRDefault="00E5464C" w:rsidP="00786103">
      <w:pPr>
        <w:spacing w:line="300" w:lineRule="exact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p w14:paraId="1E4DDEF9" w14:textId="1048B7AE" w:rsidR="00786103" w:rsidRPr="008D5C24" w:rsidRDefault="00786103" w:rsidP="00786103">
      <w:pPr>
        <w:rPr>
          <w:sz w:val="22"/>
          <w:u w:val="single"/>
        </w:rPr>
      </w:pPr>
      <w:r w:rsidRPr="008D5C24">
        <w:rPr>
          <w:rFonts w:ascii="ＭＳ 明朝" w:hAnsi="ＭＳ 明朝" w:cs="ＭＳ 明朝" w:hint="eastAsia"/>
          <w:sz w:val="22"/>
          <w:u w:val="single"/>
        </w:rPr>
        <w:t>◆</w:t>
      </w:r>
      <w:r>
        <w:rPr>
          <w:rFonts w:hint="eastAsia"/>
          <w:sz w:val="22"/>
          <w:u w:val="single"/>
        </w:rPr>
        <w:t>（医療機関の方へ）医大病院</w:t>
      </w:r>
      <w:r w:rsidRPr="008D5C24">
        <w:rPr>
          <w:rStyle w:val="markedcontent"/>
          <w:rFonts w:ascii="Arial" w:hAnsi="Arial" w:cs="Arial"/>
          <w:szCs w:val="21"/>
          <w:u w:val="single"/>
        </w:rPr>
        <w:t>で治療終了後、フォローをお願いできますか</w:t>
      </w:r>
      <w:r w:rsidRPr="008D5C24">
        <w:rPr>
          <w:rStyle w:val="markedcontent"/>
          <w:rFonts w:ascii="Arial" w:hAnsi="Arial" w:cs="Arial" w:hint="eastAsia"/>
          <w:szCs w:val="21"/>
          <w:u w:val="single"/>
        </w:rPr>
        <w:t>？</w:t>
      </w:r>
      <w:r w:rsidRPr="008D5C24">
        <w:rPr>
          <w:rStyle w:val="markedcontent"/>
          <w:rFonts w:ascii="Arial" w:hAnsi="Arial" w:cs="Arial" w:hint="eastAsia"/>
          <w:szCs w:val="21"/>
          <w:u w:val="single"/>
        </w:rPr>
        <w:t xml:space="preserve"> </w:t>
      </w:r>
      <w:r w:rsidRPr="008D5C24">
        <w:rPr>
          <w:rStyle w:val="markedcontent"/>
          <w:rFonts w:ascii="ＭＳ 明朝" w:hAnsi="ＭＳ 明朝" w:cs="ＭＳ 明朝" w:hint="eastAsia"/>
          <w:szCs w:val="21"/>
          <w:u w:val="single"/>
        </w:rPr>
        <w:t>□はい</w:t>
      </w:r>
      <w:r w:rsidRPr="008D5C24">
        <w:rPr>
          <w:rFonts w:hint="eastAsia"/>
          <w:sz w:val="22"/>
          <w:u w:val="single"/>
        </w:rPr>
        <w:t xml:space="preserve">　□いいえ</w:t>
      </w:r>
      <w:r>
        <w:rPr>
          <w:rFonts w:hint="eastAsia"/>
          <w:sz w:val="22"/>
          <w:u w:val="single"/>
        </w:rPr>
        <w:t xml:space="preserve">　</w:t>
      </w:r>
    </w:p>
    <w:p w14:paraId="15AF4149" w14:textId="37572D7D" w:rsidR="00786103" w:rsidRPr="00786103" w:rsidRDefault="00786103" w:rsidP="00786103">
      <w:pPr>
        <w:spacing w:line="300" w:lineRule="exact"/>
        <w:jc w:val="left"/>
        <w:rPr>
          <w:rFonts w:asciiTheme="minorEastAsia" w:eastAsiaTheme="minorEastAsia" w:hAnsiTheme="minorEastAsia"/>
          <w:bCs/>
          <w:sz w:val="22"/>
          <w:szCs w:val="22"/>
          <w:u w:val="single"/>
        </w:rPr>
      </w:pPr>
      <w:r w:rsidRPr="00786103">
        <w:rPr>
          <w:rFonts w:hint="eastAsia"/>
          <w:sz w:val="22"/>
          <w:u w:val="single"/>
        </w:rPr>
        <w:t>◆</w:t>
      </w:r>
      <w:r>
        <w:rPr>
          <w:sz w:val="22"/>
          <w:u w:val="single"/>
        </w:rPr>
        <w:t xml:space="preserve"> </w:t>
      </w:r>
      <w:r w:rsidRPr="00786103">
        <w:rPr>
          <w:rFonts w:asciiTheme="minorEastAsia" w:eastAsiaTheme="minorEastAsia" w:hAnsiTheme="minorEastAsia"/>
          <w:bCs/>
          <w:sz w:val="22"/>
          <w:szCs w:val="22"/>
          <w:u w:val="single"/>
        </w:rPr>
        <w:t>(</w:t>
      </w:r>
      <w:r w:rsidRPr="00786103">
        <w:rPr>
          <w:rFonts w:asciiTheme="minorEastAsia" w:eastAsiaTheme="minorEastAsia" w:hAnsiTheme="minorEastAsia" w:hint="eastAsia"/>
          <w:bCs/>
          <w:sz w:val="22"/>
          <w:szCs w:val="22"/>
          <w:u w:val="single"/>
        </w:rPr>
        <w:t>教育機関の方へ)主治医からの依頼があれば、病院に来て頂くことは可能ですか？</w:t>
      </w:r>
    </w:p>
    <w:p w14:paraId="7F685A05" w14:textId="77777777" w:rsidR="00786103" w:rsidRPr="00786103" w:rsidRDefault="00786103" w:rsidP="00786103">
      <w:pPr>
        <w:spacing w:line="300" w:lineRule="exact"/>
        <w:ind w:left="6808" w:firstLine="851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 w:rsidRPr="008D5C24">
        <w:rPr>
          <w:rStyle w:val="markedcontent"/>
          <w:rFonts w:ascii="ＭＳ 明朝" w:hAnsi="ＭＳ 明朝" w:cs="ＭＳ 明朝" w:hint="eastAsia"/>
          <w:szCs w:val="21"/>
          <w:u w:val="single"/>
        </w:rPr>
        <w:t>□はい</w:t>
      </w:r>
      <w:r w:rsidRPr="008D5C24">
        <w:rPr>
          <w:rFonts w:hint="eastAsia"/>
          <w:sz w:val="22"/>
          <w:u w:val="single"/>
        </w:rPr>
        <w:t xml:space="preserve">　□いいえ</w:t>
      </w:r>
      <w:r>
        <w:rPr>
          <w:rFonts w:hint="eastAsia"/>
          <w:sz w:val="22"/>
          <w:u w:val="single"/>
        </w:rPr>
        <w:t xml:space="preserve">　</w:t>
      </w:r>
    </w:p>
    <w:p w14:paraId="61525D1D" w14:textId="77777777" w:rsidR="00786103" w:rsidRDefault="00786103" w:rsidP="00786103">
      <w:pPr>
        <w:spacing w:line="300" w:lineRule="exact"/>
        <w:jc w:val="left"/>
        <w:rPr>
          <w:b/>
          <w:sz w:val="32"/>
          <w:u w:val="double"/>
        </w:rPr>
      </w:pPr>
    </w:p>
    <w:p w14:paraId="38496264" w14:textId="77777777" w:rsidR="00786103" w:rsidRDefault="00786103" w:rsidP="00786103">
      <w:pPr>
        <w:spacing w:line="300" w:lineRule="exact"/>
        <w:jc w:val="left"/>
        <w:rPr>
          <w:b/>
          <w:sz w:val="32"/>
          <w:u w:val="double"/>
        </w:rPr>
      </w:pPr>
    </w:p>
    <w:p w14:paraId="1E1A369A" w14:textId="77777777" w:rsidR="00092E2B" w:rsidRDefault="00092E2B" w:rsidP="00786103">
      <w:pPr>
        <w:spacing w:line="300" w:lineRule="exact"/>
        <w:jc w:val="left"/>
        <w:rPr>
          <w:rFonts w:hint="eastAsia"/>
          <w:b/>
          <w:sz w:val="32"/>
          <w:u w:val="double"/>
        </w:rPr>
      </w:pPr>
    </w:p>
    <w:p w14:paraId="48C020B8" w14:textId="77777777" w:rsidR="00791BEB" w:rsidRDefault="00791BEB">
      <w:pPr>
        <w:spacing w:line="300" w:lineRule="exact"/>
        <w:jc w:val="left"/>
        <w:rPr>
          <w:color w:val="FF0000"/>
          <w:sz w:val="18"/>
        </w:rPr>
      </w:pPr>
      <w:r>
        <w:rPr>
          <w:rFonts w:hint="eastAsia"/>
          <w:sz w:val="18"/>
        </w:rPr>
        <w:t>〇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本用紙は，患者</w:t>
      </w:r>
      <w:r w:rsidR="006019DE">
        <w:rPr>
          <w:rFonts w:hint="eastAsia"/>
          <w:sz w:val="18"/>
        </w:rPr>
        <w:t>さん</w:t>
      </w:r>
      <w:r>
        <w:rPr>
          <w:rFonts w:hint="eastAsia"/>
          <w:sz w:val="18"/>
        </w:rPr>
        <w:t>のカルテを事前に作成し，来院時に患者</w:t>
      </w:r>
      <w:r w:rsidR="006019DE">
        <w:rPr>
          <w:rFonts w:hint="eastAsia"/>
          <w:sz w:val="18"/>
        </w:rPr>
        <w:t>さん</w:t>
      </w:r>
      <w:r>
        <w:rPr>
          <w:rFonts w:hint="eastAsia"/>
          <w:sz w:val="18"/>
        </w:rPr>
        <w:t>をお待たせしないための予約申込書です。</w:t>
      </w:r>
    </w:p>
    <w:p w14:paraId="1E91B2FE" w14:textId="3F386293" w:rsidR="001B7DEC" w:rsidRDefault="00791BEB" w:rsidP="00092E2B">
      <w:pPr>
        <w:spacing w:line="300" w:lineRule="exact"/>
        <w:ind w:left="360" w:hangingChars="200" w:hanging="360"/>
        <w:jc w:val="left"/>
        <w:rPr>
          <w:b/>
          <w:sz w:val="28"/>
        </w:rPr>
      </w:pPr>
      <w:r>
        <w:rPr>
          <w:rFonts w:hint="eastAsia"/>
          <w:sz w:val="18"/>
        </w:rPr>
        <w:t>〇</w:t>
      </w:r>
      <w:r>
        <w:rPr>
          <w:rFonts w:hint="eastAsia"/>
          <w:sz w:val="18"/>
        </w:rPr>
        <w:t xml:space="preserve">  </w:t>
      </w:r>
      <w:r w:rsidRPr="00136FD6">
        <w:rPr>
          <w:rFonts w:hint="eastAsia"/>
          <w:b/>
          <w:color w:val="FFFFFF"/>
          <w:sz w:val="20"/>
          <w:highlight w:val="black"/>
        </w:rPr>
        <w:t>本用紙を</w:t>
      </w:r>
      <w:r w:rsidR="00092E2B">
        <w:rPr>
          <w:rFonts w:hint="eastAsia"/>
          <w:b/>
          <w:color w:val="FFFFFF"/>
          <w:sz w:val="20"/>
          <w:highlight w:val="black"/>
        </w:rPr>
        <w:t>FAX</w:t>
      </w:r>
      <w:r w:rsidRPr="00136FD6">
        <w:rPr>
          <w:rFonts w:hint="eastAsia"/>
          <w:b/>
          <w:color w:val="FFFFFF"/>
          <w:sz w:val="20"/>
          <w:highlight w:val="black"/>
        </w:rPr>
        <w:t>でお送りください。</w:t>
      </w:r>
      <w:r>
        <w:rPr>
          <w:rFonts w:hint="eastAsia"/>
          <w:sz w:val="18"/>
        </w:rPr>
        <w:t>「</w:t>
      </w:r>
      <w:r w:rsidR="00EE7294">
        <w:rPr>
          <w:rFonts w:hint="eastAsia"/>
          <w:sz w:val="18"/>
        </w:rPr>
        <w:t>診療</w:t>
      </w:r>
      <w:r>
        <w:rPr>
          <w:rFonts w:hint="eastAsia"/>
          <w:sz w:val="18"/>
        </w:rPr>
        <w:t>予約連絡票」を</w:t>
      </w:r>
      <w:r w:rsidR="00092E2B">
        <w:rPr>
          <w:rFonts w:hint="eastAsia"/>
          <w:sz w:val="18"/>
        </w:rPr>
        <w:t>FAX</w:t>
      </w:r>
      <w:r>
        <w:rPr>
          <w:rFonts w:hint="eastAsia"/>
          <w:sz w:val="18"/>
        </w:rPr>
        <w:t>で返信しますので，患者</w:t>
      </w:r>
      <w:r w:rsidR="006019DE">
        <w:rPr>
          <w:rFonts w:hint="eastAsia"/>
          <w:sz w:val="18"/>
        </w:rPr>
        <w:t>さん</w:t>
      </w:r>
      <w:r>
        <w:rPr>
          <w:rFonts w:hint="eastAsia"/>
          <w:sz w:val="18"/>
        </w:rPr>
        <w:t>にお渡しください。</w:t>
      </w:r>
    </w:p>
    <w:p w14:paraId="568C722B" w14:textId="77777777" w:rsidR="006111BB" w:rsidRDefault="001B7DEC" w:rsidP="00446970">
      <w:pPr>
        <w:spacing w:line="300" w:lineRule="exact"/>
        <w:ind w:left="360" w:hangingChars="200" w:hanging="360"/>
        <w:jc w:val="left"/>
        <w:rPr>
          <w:sz w:val="22"/>
        </w:rPr>
      </w:pPr>
      <w:r>
        <w:rPr>
          <w:rFonts w:hint="eastAsia"/>
          <w:sz w:val="18"/>
        </w:rPr>
        <w:t>〇</w:t>
      </w:r>
      <w:r>
        <w:rPr>
          <w:rFonts w:hint="eastAsia"/>
          <w:sz w:val="18"/>
        </w:rPr>
        <w:t xml:space="preserve">  </w:t>
      </w:r>
      <w:r w:rsidRPr="00136FD6">
        <w:rPr>
          <w:rFonts w:hint="eastAsia"/>
          <w:b/>
          <w:color w:val="FFFFFF"/>
          <w:sz w:val="20"/>
          <w:highlight w:val="black"/>
        </w:rPr>
        <w:t>本用紙</w:t>
      </w:r>
      <w:r>
        <w:rPr>
          <w:rFonts w:hint="eastAsia"/>
          <w:b/>
          <w:color w:val="FFFFFF"/>
          <w:sz w:val="20"/>
          <w:highlight w:val="black"/>
        </w:rPr>
        <w:t>は外来予約専用申込書です。</w:t>
      </w:r>
      <w:r w:rsidR="000D732D">
        <w:rPr>
          <w:rFonts w:hint="eastAsia"/>
          <w:b/>
          <w:color w:val="FFFFFF"/>
          <w:sz w:val="20"/>
          <w:highlight w:val="black"/>
        </w:rPr>
        <w:t>緊急を要する場合（</w:t>
      </w:r>
      <w:r>
        <w:rPr>
          <w:rFonts w:hint="eastAsia"/>
          <w:b/>
          <w:color w:val="FFFFFF"/>
          <w:sz w:val="20"/>
          <w:highlight w:val="black"/>
        </w:rPr>
        <w:t>即日入院</w:t>
      </w:r>
      <w:r w:rsidR="000D732D">
        <w:rPr>
          <w:rFonts w:hint="eastAsia"/>
          <w:b/>
          <w:color w:val="FFFFFF"/>
          <w:sz w:val="20"/>
          <w:highlight w:val="black"/>
        </w:rPr>
        <w:t>の可能性がある場合）、</w:t>
      </w:r>
      <w:r>
        <w:rPr>
          <w:rFonts w:hint="eastAsia"/>
          <w:b/>
          <w:color w:val="FFFFFF"/>
          <w:sz w:val="20"/>
          <w:highlight w:val="black"/>
        </w:rPr>
        <w:t>転院</w:t>
      </w:r>
      <w:r w:rsidR="000D732D">
        <w:rPr>
          <w:rFonts w:hint="eastAsia"/>
          <w:b/>
          <w:color w:val="FFFFFF"/>
          <w:sz w:val="20"/>
          <w:highlight w:val="black"/>
        </w:rPr>
        <w:t>等</w:t>
      </w:r>
      <w:r>
        <w:rPr>
          <w:rFonts w:hint="eastAsia"/>
          <w:b/>
          <w:color w:val="FFFFFF"/>
          <w:sz w:val="20"/>
          <w:highlight w:val="black"/>
        </w:rPr>
        <w:t>に関しては</w:t>
      </w:r>
      <w:r w:rsidR="000D732D">
        <w:rPr>
          <w:rFonts w:hint="eastAsia"/>
          <w:b/>
          <w:color w:val="FFFFFF"/>
          <w:sz w:val="20"/>
          <w:highlight w:val="black"/>
        </w:rPr>
        <w:t>、事前に</w:t>
      </w:r>
      <w:r>
        <w:rPr>
          <w:rFonts w:hint="eastAsia"/>
          <w:b/>
          <w:color w:val="FFFFFF"/>
          <w:sz w:val="20"/>
          <w:highlight w:val="black"/>
        </w:rPr>
        <w:t>担当</w:t>
      </w:r>
      <w:r w:rsidR="000D732D">
        <w:rPr>
          <w:rFonts w:hint="eastAsia"/>
          <w:b/>
          <w:color w:val="FFFFFF"/>
          <w:sz w:val="20"/>
          <w:highlight w:val="black"/>
        </w:rPr>
        <w:t>科の</w:t>
      </w:r>
      <w:r>
        <w:rPr>
          <w:rFonts w:hint="eastAsia"/>
          <w:b/>
          <w:color w:val="FFFFFF"/>
          <w:sz w:val="20"/>
          <w:highlight w:val="black"/>
        </w:rPr>
        <w:t>医師に電話（</w:t>
      </w:r>
      <w:r>
        <w:rPr>
          <w:rFonts w:hint="eastAsia"/>
          <w:b/>
          <w:color w:val="FFFFFF"/>
          <w:sz w:val="20"/>
          <w:highlight w:val="black"/>
        </w:rPr>
        <w:t>0166-65-2111</w:t>
      </w:r>
      <w:r w:rsidR="000D732D">
        <w:rPr>
          <w:rFonts w:hint="eastAsia"/>
          <w:b/>
          <w:color w:val="FFFFFF"/>
          <w:sz w:val="20"/>
          <w:highlight w:val="black"/>
        </w:rPr>
        <w:t>）でご相談</w:t>
      </w:r>
      <w:r>
        <w:rPr>
          <w:rFonts w:hint="eastAsia"/>
          <w:b/>
          <w:color w:val="FFFFFF"/>
          <w:sz w:val="20"/>
          <w:highlight w:val="black"/>
        </w:rPr>
        <w:t>願います。</w:t>
      </w:r>
      <w:r w:rsidR="00791BEB">
        <w:rPr>
          <w:rFonts w:hint="eastAsia"/>
          <w:b/>
          <w:sz w:val="28"/>
        </w:rPr>
        <w:t xml:space="preserve"> </w:t>
      </w:r>
      <w:r w:rsidR="00791BEB">
        <w:rPr>
          <w:rFonts w:hint="eastAsia"/>
          <w:sz w:val="22"/>
        </w:rPr>
        <w:t xml:space="preserve">                  </w:t>
      </w:r>
    </w:p>
    <w:p w14:paraId="04FD9441" w14:textId="77777777" w:rsidR="00092E2B" w:rsidRDefault="00092E2B" w:rsidP="00446970">
      <w:pPr>
        <w:spacing w:line="300" w:lineRule="exact"/>
        <w:ind w:left="440" w:hangingChars="200" w:hanging="440"/>
        <w:jc w:val="left"/>
        <w:rPr>
          <w:sz w:val="22"/>
        </w:rPr>
      </w:pPr>
    </w:p>
    <w:p w14:paraId="6504C8CA" w14:textId="42C86108" w:rsidR="00791BEB" w:rsidRDefault="00791BEB" w:rsidP="006111BB">
      <w:pPr>
        <w:spacing w:line="300" w:lineRule="exact"/>
        <w:ind w:left="400" w:hangingChars="200" w:hanging="400"/>
        <w:jc w:val="right"/>
        <w:rPr>
          <w:sz w:val="20"/>
        </w:rPr>
      </w:pPr>
      <w:r w:rsidRPr="006111BB">
        <w:rPr>
          <w:rFonts w:hint="eastAsia"/>
          <w:sz w:val="20"/>
        </w:rPr>
        <w:t xml:space="preserve"> </w:t>
      </w:r>
      <w:r w:rsidR="006111BB" w:rsidRPr="006111BB">
        <w:rPr>
          <w:rFonts w:hint="eastAsia"/>
          <w:sz w:val="20"/>
        </w:rPr>
        <w:t>202</w:t>
      </w:r>
      <w:r w:rsidR="00786103">
        <w:rPr>
          <w:sz w:val="20"/>
        </w:rPr>
        <w:t>6</w:t>
      </w:r>
      <w:r w:rsidR="006111BB" w:rsidRPr="006111BB">
        <w:rPr>
          <w:rFonts w:hint="eastAsia"/>
          <w:sz w:val="20"/>
        </w:rPr>
        <w:t>.</w:t>
      </w:r>
      <w:r w:rsidR="00786103">
        <w:rPr>
          <w:sz w:val="20"/>
        </w:rPr>
        <w:t>1</w:t>
      </w:r>
      <w:r w:rsidRPr="006111BB">
        <w:rPr>
          <w:rFonts w:hint="eastAsia"/>
          <w:sz w:val="20"/>
        </w:rPr>
        <w:t xml:space="preserve"> </w:t>
      </w:r>
    </w:p>
    <w:p w14:paraId="301AA586" w14:textId="167238F2" w:rsidR="004F5044" w:rsidRPr="004F5044" w:rsidRDefault="004F5044" w:rsidP="004F5044">
      <w:pPr>
        <w:rPr>
          <w:rFonts w:ascii="游明朝" w:eastAsia="游明朝" w:hAnsi="游明朝"/>
          <w:b/>
          <w:bCs/>
          <w:sz w:val="28"/>
          <w:szCs w:val="28"/>
        </w:rPr>
      </w:pPr>
      <w:r w:rsidRPr="00831423">
        <w:rPr>
          <w:rFonts w:ascii="游明朝" w:eastAsia="游明朝" w:hAnsi="游明朝" w:hint="eastAsia"/>
          <w:b/>
          <w:bCs/>
          <w:sz w:val="28"/>
          <w:szCs w:val="28"/>
          <w:u w:val="double"/>
        </w:rPr>
        <w:lastRenderedPageBreak/>
        <w:t>※以下の問診票は受診当日に持参してください</w:t>
      </w:r>
      <w:r w:rsidR="00DB19CB" w:rsidRPr="00831423">
        <w:rPr>
          <w:rFonts w:ascii="游明朝" w:eastAsia="游明朝" w:hAnsi="游明朝" w:hint="eastAsia"/>
          <w:b/>
          <w:bCs/>
          <w:sz w:val="28"/>
          <w:szCs w:val="28"/>
          <w:u w:val="double"/>
        </w:rPr>
        <w:t>（FAXは不要です）</w:t>
      </w:r>
    </w:p>
    <w:p w14:paraId="18C91C58" w14:textId="27E5A5E9" w:rsidR="00B26D2D" w:rsidRPr="00553AF4" w:rsidRDefault="00B26D2D" w:rsidP="00B26D2D">
      <w:pPr>
        <w:jc w:val="center"/>
        <w:rPr>
          <w:rFonts w:ascii="游明朝" w:eastAsia="游明朝" w:hAnsi="游明朝"/>
          <w:b/>
          <w:sz w:val="32"/>
          <w:szCs w:val="22"/>
        </w:rPr>
      </w:pPr>
      <w:ins w:id="0" w:author="中右 麻理子" w:date="2020-05-22T09:45:00Z"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70016" behindDoc="0" locked="0" layoutInCell="1" allowOverlap="1" wp14:anchorId="3C589557" wp14:editId="2A9B08E4">
                  <wp:simplePos x="0" y="0"/>
                  <wp:positionH relativeFrom="column">
                    <wp:posOffset>5485765</wp:posOffset>
                  </wp:positionH>
                  <wp:positionV relativeFrom="paragraph">
                    <wp:posOffset>-589915</wp:posOffset>
                  </wp:positionV>
                  <wp:extent cx="956945" cy="318770"/>
                  <wp:effectExtent l="0" t="635" r="0" b="4445"/>
                  <wp:wrapSquare wrapText="bothSides"/>
                  <wp:docPr id="1979297924" name="テキスト ボックス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6945" cy="318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5C32F" w14:textId="77777777" w:rsidR="00B26D2D" w:rsidRPr="00553AF4" w:rsidRDefault="00B26D2D" w:rsidP="00B26D2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553AF4">
                                <w:rPr>
                                  <w:sz w:val="16"/>
                                  <w:szCs w:val="16"/>
                                </w:rPr>
                                <w:t>202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  <w:r w:rsidRPr="00553AF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.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月</w:t>
                              </w:r>
                              <w:r w:rsidRPr="00553AF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初版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C589557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" o:spid="_x0000_s1026" type="#_x0000_t202" style="position:absolute;left:0;text-align:left;margin-left:431.95pt;margin-top:-46.45pt;width:75.35pt;height:25.1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" stroked="f">
                  <v:textbox>
                    <w:txbxContent>
                      <w:p w14:paraId="4DB5C32F" w14:textId="77777777" w:rsidR="00B26D2D" w:rsidRPr="00553AF4" w:rsidRDefault="00B26D2D" w:rsidP="00B26D2D">
                        <w:pPr>
                          <w:rPr>
                            <w:sz w:val="16"/>
                            <w:szCs w:val="16"/>
                          </w:rPr>
                        </w:pPr>
                        <w:r w:rsidRPr="00553AF4">
                          <w:rPr>
                            <w:sz w:val="16"/>
                            <w:szCs w:val="16"/>
                          </w:rPr>
                          <w:t>202</w:t>
                        </w:r>
                        <w:r>
                          <w:rPr>
                            <w:sz w:val="16"/>
                            <w:szCs w:val="16"/>
                          </w:rPr>
                          <w:t>6</w:t>
                        </w:r>
                        <w:r w:rsidRPr="00553AF4">
                          <w:rPr>
                            <w:rFonts w:hint="eastAsia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月</w:t>
                        </w:r>
                        <w:r w:rsidRPr="00553AF4">
                          <w:rPr>
                            <w:rFonts w:hint="eastAsia"/>
                            <w:sz w:val="16"/>
                            <w:szCs w:val="16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初版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ins>
      <w:r>
        <w:rPr>
          <w:rFonts w:ascii="游明朝" w:eastAsia="游明朝" w:hAnsi="游明朝" w:hint="eastAsia"/>
          <w:b/>
          <w:sz w:val="32"/>
          <w:szCs w:val="22"/>
        </w:rPr>
        <w:t xml:space="preserve">『子どものこころと育ちの専門外来』　</w:t>
      </w:r>
      <w:r w:rsidRPr="00553AF4">
        <w:rPr>
          <w:rFonts w:ascii="游明朝" w:eastAsia="游明朝" w:hAnsi="游明朝" w:hint="eastAsia"/>
          <w:b/>
          <w:sz w:val="32"/>
          <w:szCs w:val="22"/>
        </w:rPr>
        <w:t>初診時問診票</w:t>
      </w:r>
    </w:p>
    <w:p w14:paraId="7651198F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  <w:r w:rsidRPr="00553AF4">
        <w:rPr>
          <w:rFonts w:ascii="游明朝" w:eastAsia="游明朝" w:hAnsi="游明朝" w:hint="eastAsia"/>
        </w:rPr>
        <w:t xml:space="preserve">　</w:t>
      </w:r>
      <w:r w:rsidRPr="00B26D2D">
        <w:rPr>
          <w:rFonts w:ascii="游明朝" w:eastAsia="游明朝" w:hAnsi="游明朝" w:hint="eastAsia"/>
          <w:sz w:val="22"/>
          <w:szCs w:val="22"/>
        </w:rPr>
        <w:t>受診に先立ちまして、スムーズな診療のために、この初診時問診票やチェックリストを書いていただいております。わかる範囲でできるだけ正確にご回答をお願いいたします。</w:t>
      </w:r>
    </w:p>
    <w:p w14:paraId="22208C10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 w:hint="eastAsia"/>
          <w:sz w:val="22"/>
          <w:szCs w:val="22"/>
        </w:rPr>
        <w:t xml:space="preserve">記載者：本人・本人以外（続柄　　　）　</w:t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　　</w:t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ab/>
        <w:t xml:space="preserve">　　　　　　　　　　　様</w:t>
      </w:r>
    </w:p>
    <w:p w14:paraId="4A0AC412" w14:textId="5A81016D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受診者の情報</w:t>
      </w:r>
    </w:p>
    <w:p w14:paraId="1A10C57A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 xml:space="preserve">フリガナ　　　　　　　　　　　</w:t>
      </w:r>
      <w:r w:rsidRPr="00B26D2D">
        <w:rPr>
          <w:rFonts w:ascii="游明朝" w:eastAsia="游明朝" w:hAnsi="游明朝" w:hint="eastAsia"/>
          <w:sz w:val="22"/>
          <w:szCs w:val="22"/>
        </w:rPr>
        <w:tab/>
      </w:r>
      <w:r w:rsidRPr="00B26D2D">
        <w:rPr>
          <w:rFonts w:ascii="游明朝" w:eastAsia="游明朝" w:hAnsi="游明朝" w:hint="eastAsia"/>
          <w:sz w:val="22"/>
          <w:szCs w:val="22"/>
        </w:rPr>
        <w:tab/>
      </w:r>
    </w:p>
    <w:p w14:paraId="1074921F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氏名　　　　　　　　　　　　 </w:t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ab/>
        <w:t xml:space="preserve"> </w:t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ab/>
        <w:t xml:space="preserve">　　　　　　　　（男・女）</w:t>
      </w:r>
    </w:p>
    <w:p w14:paraId="63165699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 w:hint="eastAsia"/>
          <w:sz w:val="22"/>
          <w:szCs w:val="22"/>
          <w:u w:val="single"/>
        </w:rPr>
        <w:t>生年月日（西暦でお答えください）：　　  20    　年　　月　　日(　　　歳)</w:t>
      </w:r>
    </w:p>
    <w:p w14:paraId="6B051348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3CC199FB" w14:textId="77777777" w:rsidR="00B26D2D" w:rsidRPr="00B26D2D" w:rsidRDefault="00B26D2D" w:rsidP="00B26D2D">
      <w:pPr>
        <w:numPr>
          <w:ilvl w:val="0"/>
          <w:numId w:val="2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来院されたのはどのような心配や問題のためでしょうか？</w:t>
      </w:r>
    </w:p>
    <w:p w14:paraId="6A3D1084" w14:textId="77777777" w:rsid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04D4CC95" w14:textId="77777777" w:rsid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40D782AA" w14:textId="77777777" w:rsid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2C5723D2" w14:textId="77777777" w:rsid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50B007A0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43AF8C18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1197F3E3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0D7403BD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36C02CF2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05891E1A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78548B48" w14:textId="77777777" w:rsidR="00B26D2D" w:rsidRPr="00B26D2D" w:rsidRDefault="00B26D2D" w:rsidP="00B26D2D">
      <w:pPr>
        <w:numPr>
          <w:ilvl w:val="0"/>
          <w:numId w:val="2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lastRenderedPageBreak/>
        <w:t>心配や問題が始まった時期はいつ頃ですか？</w:t>
      </w:r>
    </w:p>
    <w:p w14:paraId="5E704011" w14:textId="77777777" w:rsidR="00B26D2D" w:rsidRPr="00B26D2D" w:rsidRDefault="00B26D2D" w:rsidP="00B26D2D">
      <w:pPr>
        <w:ind w:firstLineChars="100" w:firstLine="22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（　　 　　年　  　　月頃あるいは　　　　歳頃）</w:t>
      </w:r>
    </w:p>
    <w:p w14:paraId="1356B035" w14:textId="77777777" w:rsidR="00B26D2D" w:rsidRPr="00B26D2D" w:rsidRDefault="00B26D2D" w:rsidP="00B26D2D">
      <w:pPr>
        <w:ind w:firstLineChars="150" w:firstLine="33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そのときの様子を簡単に記してください。きっかけとなるような出来事はありましたか？もしあれば記入してください。</w:t>
      </w:r>
    </w:p>
    <w:p w14:paraId="7FB2A788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03D21B26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79416F5B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3A43D15E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2E683555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6ED2BE04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25D08BE0" w14:textId="77777777" w:rsidR="00B26D2D" w:rsidRPr="00B26D2D" w:rsidRDefault="00B26D2D" w:rsidP="00B26D2D">
      <w:pPr>
        <w:numPr>
          <w:ilvl w:val="0"/>
          <w:numId w:val="2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今回の受診で期待すること、希望することを記入してください。</w:t>
      </w:r>
    </w:p>
    <w:p w14:paraId="4C92E3EB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 xml:space="preserve">　　(例：診断、検査、薬物療法、相談　など)</w:t>
      </w:r>
    </w:p>
    <w:p w14:paraId="3A3E9C84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0F074E3F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265175A5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2ED97B02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7F9F7309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47FFE696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0C3339C9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243C8AA5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419F9F61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23B21200" w14:textId="77777777" w:rsidR="00B26D2D" w:rsidRPr="00B26D2D" w:rsidRDefault="00B26D2D" w:rsidP="00B26D2D">
      <w:pPr>
        <w:numPr>
          <w:ilvl w:val="0"/>
          <w:numId w:val="2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lastRenderedPageBreak/>
        <w:t>上記の心配や問題で今までに相談・医療機関に相談されたことはありますか？</w:t>
      </w:r>
    </w:p>
    <w:p w14:paraId="0169419A" w14:textId="77777777" w:rsidR="00B26D2D" w:rsidRDefault="00B26D2D" w:rsidP="00B26D2D">
      <w:pPr>
        <w:ind w:left="38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（ある・ない）</w:t>
      </w:r>
    </w:p>
    <w:p w14:paraId="5850EBE8" w14:textId="77777777" w:rsidR="00B26D2D" w:rsidRPr="00B26D2D" w:rsidRDefault="00B26D2D" w:rsidP="00B26D2D">
      <w:pPr>
        <w:ind w:left="380"/>
        <w:rPr>
          <w:rFonts w:ascii="游明朝" w:eastAsia="游明朝" w:hAnsi="游明朝"/>
          <w:sz w:val="22"/>
          <w:szCs w:val="22"/>
        </w:rPr>
      </w:pPr>
    </w:p>
    <w:p w14:paraId="3E065BE1" w14:textId="77777777" w:rsidR="00B26D2D" w:rsidRPr="00B26D2D" w:rsidRDefault="00B26D2D" w:rsidP="00B26D2D">
      <w:pPr>
        <w:ind w:left="380"/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　歳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年生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相談先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</w:p>
    <w:p w14:paraId="14FFA3A7" w14:textId="77777777" w:rsidR="00B26D2D" w:rsidRPr="00B26D2D" w:rsidRDefault="00B26D2D" w:rsidP="00B26D2D">
      <w:pPr>
        <w:ind w:left="380"/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　歳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年生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相談先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</w:p>
    <w:p w14:paraId="2E36059A" w14:textId="77777777" w:rsidR="00B26D2D" w:rsidRPr="00B26D2D" w:rsidRDefault="00B26D2D" w:rsidP="00B26D2D">
      <w:pPr>
        <w:ind w:left="380"/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　歳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年生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相談先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</w:p>
    <w:p w14:paraId="6981A6CE" w14:textId="77777777" w:rsidR="00B26D2D" w:rsidRPr="00B26D2D" w:rsidRDefault="00B26D2D" w:rsidP="00B26D2D">
      <w:pPr>
        <w:ind w:left="380"/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　歳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年生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相談先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</w:p>
    <w:p w14:paraId="2DE92014" w14:textId="77777777" w:rsidR="00B26D2D" w:rsidRPr="00B26D2D" w:rsidRDefault="00B26D2D" w:rsidP="00B26D2D">
      <w:pPr>
        <w:ind w:left="380"/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　歳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年生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相談先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</w:p>
    <w:p w14:paraId="638060AD" w14:textId="77777777" w:rsidR="00B26D2D" w:rsidRPr="00B26D2D" w:rsidRDefault="00B26D2D" w:rsidP="00B26D2D">
      <w:pPr>
        <w:ind w:left="38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/>
          <w:sz w:val="22"/>
          <w:szCs w:val="22"/>
        </w:rPr>
        <w:tab/>
      </w:r>
      <w:r w:rsidRPr="00B26D2D">
        <w:rPr>
          <w:rFonts w:ascii="游明朝" w:eastAsia="游明朝" w:hAnsi="游明朝"/>
          <w:sz w:val="22"/>
          <w:szCs w:val="22"/>
        </w:rPr>
        <w:tab/>
      </w:r>
      <w:r w:rsidRPr="00B26D2D">
        <w:rPr>
          <w:rFonts w:ascii="游明朝" w:eastAsia="游明朝" w:hAnsi="游明朝" w:hint="eastAsia"/>
          <w:sz w:val="22"/>
          <w:szCs w:val="22"/>
        </w:rPr>
        <w:t>今も相談中、</w:t>
      </w:r>
      <w:r w:rsidRPr="00B26D2D">
        <w:rPr>
          <w:rFonts w:ascii="游明朝" w:eastAsia="游明朝" w:hAnsi="游明朝"/>
          <w:sz w:val="22"/>
          <w:szCs w:val="22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相談先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</w:p>
    <w:p w14:paraId="4F09BCA4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4396B9B8" w14:textId="77777777" w:rsidR="00B26D2D" w:rsidRPr="00B26D2D" w:rsidRDefault="00B26D2D" w:rsidP="00B26D2D">
      <w:pPr>
        <w:numPr>
          <w:ilvl w:val="0"/>
          <w:numId w:val="2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今までに発達検査（心理検査）を受けたことはありますか？</w:t>
      </w:r>
      <w:r w:rsidRPr="00B26D2D">
        <w:rPr>
          <w:rFonts w:ascii="游明朝" w:eastAsia="游明朝" w:hAnsi="游明朝"/>
          <w:sz w:val="22"/>
          <w:szCs w:val="22"/>
        </w:rPr>
        <w:tab/>
      </w:r>
      <w:r w:rsidRPr="00B26D2D">
        <w:rPr>
          <w:rFonts w:ascii="游明朝" w:eastAsia="游明朝" w:hAnsi="游明朝" w:hint="eastAsia"/>
          <w:sz w:val="22"/>
          <w:szCs w:val="22"/>
        </w:rPr>
        <w:t>（ある・ない）</w:t>
      </w:r>
    </w:p>
    <w:p w14:paraId="5D6C5279" w14:textId="77777777" w:rsidR="00B26D2D" w:rsidRDefault="00B26D2D" w:rsidP="00B26D2D">
      <w:pPr>
        <w:rPr>
          <w:rFonts w:ascii="游明朝" w:eastAsia="游明朝" w:hAnsi="游明朝"/>
          <w:sz w:val="22"/>
          <w:szCs w:val="22"/>
          <w:u w:val="single"/>
        </w:rPr>
      </w:pPr>
    </w:p>
    <w:p w14:paraId="54FEC872" w14:textId="7168D2CF" w:rsidR="00B26D2D" w:rsidRPr="00B26D2D" w:rsidRDefault="00B26D2D" w:rsidP="00B26D2D">
      <w:pPr>
        <w:ind w:left="380"/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　歳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年生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検査名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受けた場所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</w:p>
    <w:p w14:paraId="4D5CB380" w14:textId="77777777" w:rsidR="00B26D2D" w:rsidRPr="00B26D2D" w:rsidRDefault="00B26D2D" w:rsidP="00B26D2D">
      <w:pPr>
        <w:ind w:left="380"/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　歳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年生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検査名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受けた場所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</w:p>
    <w:p w14:paraId="785F1987" w14:textId="77777777" w:rsidR="00B26D2D" w:rsidRPr="00B26D2D" w:rsidRDefault="00B26D2D" w:rsidP="00B26D2D">
      <w:pPr>
        <w:ind w:left="380"/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　歳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年生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検査名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受けた場所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</w:p>
    <w:p w14:paraId="73633CB0" w14:textId="77777777" w:rsidR="00B26D2D" w:rsidRPr="00B26D2D" w:rsidRDefault="00B26D2D" w:rsidP="00B26D2D">
      <w:pPr>
        <w:ind w:left="380"/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　歳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年生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検査名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受けた場所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</w:p>
    <w:p w14:paraId="6D49DBB0" w14:textId="77777777" w:rsid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109DE544" w14:textId="77777777" w:rsid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56C03FA3" w14:textId="77777777" w:rsid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0CD769EB" w14:textId="77777777" w:rsid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0ACFE257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457DF390" w14:textId="77777777" w:rsidR="00B26D2D" w:rsidRPr="00B26D2D" w:rsidRDefault="00B26D2D" w:rsidP="00B26D2D">
      <w:pPr>
        <w:numPr>
          <w:ilvl w:val="0"/>
          <w:numId w:val="2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lastRenderedPageBreak/>
        <w:t xml:space="preserve">今までに通所していた・しているところ（療育機関、保健センター、ディサービスなど）はありますか？　</w:t>
      </w:r>
      <w:r w:rsidRPr="00B26D2D">
        <w:rPr>
          <w:rFonts w:ascii="游明朝" w:eastAsia="游明朝" w:hAnsi="游明朝"/>
          <w:sz w:val="22"/>
          <w:szCs w:val="22"/>
        </w:rPr>
        <w:tab/>
      </w:r>
      <w:r w:rsidRPr="00B26D2D">
        <w:rPr>
          <w:rFonts w:ascii="游明朝" w:eastAsia="游明朝" w:hAnsi="游明朝" w:hint="eastAsia"/>
          <w:sz w:val="22"/>
          <w:szCs w:val="22"/>
        </w:rPr>
        <w:t>（ある・ない）</w:t>
      </w:r>
    </w:p>
    <w:p w14:paraId="0BF5A246" w14:textId="77777777" w:rsidR="00B26D2D" w:rsidRPr="00B26D2D" w:rsidRDefault="00B26D2D" w:rsidP="00B26D2D">
      <w:pPr>
        <w:ind w:left="380"/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　歳〜　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歳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通所先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</w:p>
    <w:p w14:paraId="695F0B6D" w14:textId="77777777" w:rsidR="00B26D2D" w:rsidRPr="00B26D2D" w:rsidRDefault="00B26D2D" w:rsidP="00B26D2D">
      <w:pPr>
        <w:ind w:left="380"/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　歳〜　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歳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通所先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</w:p>
    <w:p w14:paraId="7E46570B" w14:textId="77777777" w:rsidR="00B26D2D" w:rsidRPr="00B26D2D" w:rsidRDefault="00B26D2D" w:rsidP="00B26D2D">
      <w:pPr>
        <w:ind w:left="380"/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　歳〜　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歳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通所先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</w:p>
    <w:p w14:paraId="6B864A43" w14:textId="77777777" w:rsidR="00B26D2D" w:rsidRPr="00B26D2D" w:rsidRDefault="00B26D2D" w:rsidP="00B26D2D">
      <w:pPr>
        <w:ind w:left="380"/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　歳〜　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歳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通所先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</w:p>
    <w:p w14:paraId="19DBE38E" w14:textId="77777777" w:rsidR="00B26D2D" w:rsidRPr="00B26D2D" w:rsidRDefault="00B26D2D" w:rsidP="00B26D2D">
      <w:pPr>
        <w:ind w:left="1702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 xml:space="preserve">今も通所中　　</w:t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通所先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</w:p>
    <w:p w14:paraId="23B571C4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02DA2201" w14:textId="77777777" w:rsidR="00B26D2D" w:rsidRPr="00B26D2D" w:rsidRDefault="00B26D2D" w:rsidP="00B26D2D">
      <w:pPr>
        <w:numPr>
          <w:ilvl w:val="0"/>
          <w:numId w:val="2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これまでに本人がかかった病気あるいは大きな怪我はありますか？</w:t>
      </w:r>
      <w:r w:rsidRPr="00B26D2D">
        <w:rPr>
          <w:rFonts w:ascii="游明朝" w:eastAsia="游明朝" w:hAnsi="游明朝"/>
          <w:sz w:val="22"/>
          <w:szCs w:val="22"/>
        </w:rPr>
        <w:tab/>
      </w:r>
      <w:r w:rsidRPr="00B26D2D">
        <w:rPr>
          <w:rFonts w:ascii="游明朝" w:eastAsia="游明朝" w:hAnsi="游明朝" w:hint="eastAsia"/>
          <w:sz w:val="22"/>
          <w:szCs w:val="22"/>
        </w:rPr>
        <w:t>（ある・ない）</w:t>
      </w:r>
    </w:p>
    <w:p w14:paraId="055743E1" w14:textId="77777777" w:rsidR="00B26D2D" w:rsidRPr="00B26D2D" w:rsidRDefault="00B26D2D" w:rsidP="00B26D2D">
      <w:pPr>
        <w:ind w:left="380"/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　歳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年生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病名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</w:p>
    <w:p w14:paraId="7FD3B51A" w14:textId="77777777" w:rsidR="00B26D2D" w:rsidRPr="00B26D2D" w:rsidRDefault="00B26D2D" w:rsidP="00B26D2D">
      <w:pPr>
        <w:ind w:firstLine="380"/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　歳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年生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病名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</w:p>
    <w:p w14:paraId="77D79746" w14:textId="77777777" w:rsidR="00B26D2D" w:rsidRPr="00B26D2D" w:rsidRDefault="00B26D2D" w:rsidP="00B26D2D">
      <w:pPr>
        <w:ind w:firstLine="38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　歳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年生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病名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</w:p>
    <w:p w14:paraId="24D35EA1" w14:textId="77777777" w:rsidR="00B26D2D" w:rsidRPr="00B26D2D" w:rsidRDefault="00B26D2D" w:rsidP="00B26D2D">
      <w:pPr>
        <w:ind w:firstLine="380"/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 w:hint="eastAsia"/>
          <w:sz w:val="22"/>
          <w:szCs w:val="22"/>
          <w:u w:val="single"/>
        </w:rPr>
        <w:t>今も通院中、病名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病院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</w:p>
    <w:p w14:paraId="5BE20640" w14:textId="77777777" w:rsidR="00B26D2D" w:rsidRPr="00B26D2D" w:rsidRDefault="00B26D2D" w:rsidP="00B26D2D">
      <w:pPr>
        <w:ind w:firstLine="38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  <w:u w:val="single"/>
        </w:rPr>
        <w:t>今も通院中、病名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病院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</w:p>
    <w:p w14:paraId="0916B532" w14:textId="77777777" w:rsidR="00B26D2D" w:rsidRPr="00B26D2D" w:rsidRDefault="00B26D2D" w:rsidP="00B26D2D">
      <w:pPr>
        <w:ind w:firstLine="38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現在服薬している薬やサプリメントはありますか？（ある・ない）</w:t>
      </w:r>
    </w:p>
    <w:p w14:paraId="473200E0" w14:textId="77777777" w:rsidR="00B26D2D" w:rsidRPr="00B26D2D" w:rsidRDefault="00B26D2D" w:rsidP="00B26D2D">
      <w:pPr>
        <w:ind w:firstLine="38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それは何ですか？（　　　　　　　　　　　　　　　　　　　　　）</w:t>
      </w:r>
    </w:p>
    <w:p w14:paraId="645876AD" w14:textId="77777777" w:rsidR="00B26D2D" w:rsidRPr="00B26D2D" w:rsidRDefault="00B26D2D" w:rsidP="00B26D2D">
      <w:pPr>
        <w:ind w:firstLine="380"/>
        <w:rPr>
          <w:rFonts w:ascii="游明朝" w:eastAsia="游明朝" w:hAnsi="游明朝"/>
          <w:sz w:val="22"/>
          <w:szCs w:val="22"/>
        </w:rPr>
      </w:pPr>
    </w:p>
    <w:p w14:paraId="30CDBADE" w14:textId="77777777" w:rsidR="00B26D2D" w:rsidRPr="00B26D2D" w:rsidRDefault="00B26D2D" w:rsidP="00B26D2D">
      <w:pPr>
        <w:numPr>
          <w:ilvl w:val="0"/>
          <w:numId w:val="2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これまで軽い怪我を含めて怪我を起こしやすかったですか？</w:t>
      </w:r>
    </w:p>
    <w:p w14:paraId="5F869F54" w14:textId="77777777" w:rsidR="00B26D2D" w:rsidRPr="00B26D2D" w:rsidRDefault="00B26D2D" w:rsidP="00B26D2D">
      <w:pPr>
        <w:ind w:left="38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（〇を付けてください）</w:t>
      </w:r>
    </w:p>
    <w:tbl>
      <w:tblPr>
        <w:tblW w:w="0" w:type="auto"/>
        <w:tblInd w:w="380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867"/>
        <w:gridCol w:w="1867"/>
        <w:gridCol w:w="1867"/>
      </w:tblGrid>
      <w:tr w:rsidR="00B26D2D" w:rsidRPr="00B26D2D" w14:paraId="25254B28" w14:textId="77777777" w:rsidTr="006F4DCE">
        <w:trPr>
          <w:trHeight w:val="338"/>
        </w:trPr>
        <w:tc>
          <w:tcPr>
            <w:tcW w:w="1867" w:type="dxa"/>
          </w:tcPr>
          <w:p w14:paraId="4A9B3AB3" w14:textId="4CEFFF05" w:rsidR="00B26D2D" w:rsidRPr="00B26D2D" w:rsidRDefault="00B26D2D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B26D2D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D6609C4" wp14:editId="3A042AF0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128905</wp:posOffset>
                      </wp:positionV>
                      <wp:extent cx="4748530" cy="0"/>
                      <wp:effectExtent l="5715" t="11430" r="8255" b="7620"/>
                      <wp:wrapNone/>
                      <wp:docPr id="1168255735" name="直線矢印コネクタ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8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AC385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1" o:spid="_x0000_s1026" type="#_x0000_t32" style="position:absolute;margin-left:-5.8pt;margin-top:10.15pt;width:373.9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"/>
                  </w:pict>
                </mc:Fallback>
              </mc:AlternateContent>
            </w:r>
          </w:p>
        </w:tc>
        <w:tc>
          <w:tcPr>
            <w:tcW w:w="1867" w:type="dxa"/>
          </w:tcPr>
          <w:p w14:paraId="4027AF0F" w14:textId="77777777" w:rsidR="00B26D2D" w:rsidRPr="00B26D2D" w:rsidRDefault="00B26D2D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67" w:type="dxa"/>
          </w:tcPr>
          <w:p w14:paraId="4D73979C" w14:textId="77777777" w:rsidR="00B26D2D" w:rsidRPr="00B26D2D" w:rsidRDefault="00B26D2D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67" w:type="dxa"/>
          </w:tcPr>
          <w:p w14:paraId="668C083F" w14:textId="77777777" w:rsidR="00B26D2D" w:rsidRPr="00B26D2D" w:rsidRDefault="00B26D2D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4772BACD" w14:textId="541D1652" w:rsidR="00B26D2D" w:rsidRDefault="00B26D2D" w:rsidP="00B26D2D">
      <w:pPr>
        <w:snapToGrid w:val="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起こしにくい</w:t>
      </w:r>
      <w:r w:rsidRPr="00B26D2D">
        <w:rPr>
          <w:rFonts w:ascii="游明朝" w:eastAsia="游明朝" w:hAnsi="游明朝" w:hint="eastAsia"/>
          <w:sz w:val="22"/>
          <w:szCs w:val="22"/>
        </w:rPr>
        <w:tab/>
        <w:t xml:space="preserve">　やや</w:t>
      </w:r>
      <w:r w:rsidRPr="00B26D2D">
        <w:rPr>
          <w:rFonts w:ascii="游明朝" w:eastAsia="游明朝" w:hAnsi="游明朝" w:hint="eastAsia"/>
          <w:sz w:val="22"/>
          <w:szCs w:val="22"/>
        </w:rPr>
        <w:tab/>
        <w:t xml:space="preserve">　　　どちらともいえない　　　やや　　</w:t>
      </w:r>
      <w:r>
        <w:rPr>
          <w:rFonts w:ascii="游明朝" w:eastAsia="游明朝" w:hAnsi="游明朝" w:hint="eastAsia"/>
          <w:sz w:val="22"/>
          <w:szCs w:val="22"/>
        </w:rPr>
        <w:t xml:space="preserve">　</w:t>
      </w:r>
      <w:r w:rsidRPr="00B26D2D">
        <w:rPr>
          <w:rFonts w:ascii="游明朝" w:eastAsia="游明朝" w:hAnsi="游明朝" w:hint="eastAsia"/>
          <w:sz w:val="22"/>
          <w:szCs w:val="22"/>
        </w:rPr>
        <w:t xml:space="preserve">　起こしやすい</w:t>
      </w:r>
    </w:p>
    <w:p w14:paraId="7BE8900D" w14:textId="7B74B5E3" w:rsidR="00B26D2D" w:rsidRDefault="00B26D2D" w:rsidP="00B26D2D">
      <w:pPr>
        <w:snapToGrid w:val="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ab/>
      </w:r>
      <w:r>
        <w:rPr>
          <w:rFonts w:ascii="游明朝" w:eastAsia="游明朝" w:hAnsi="游明朝" w:hint="eastAsia"/>
          <w:sz w:val="22"/>
          <w:szCs w:val="22"/>
        </w:rPr>
        <w:t xml:space="preserve">　　　</w:t>
      </w:r>
      <w:r w:rsidRPr="00B26D2D">
        <w:rPr>
          <w:rFonts w:ascii="游明朝" w:eastAsia="游明朝" w:hAnsi="游明朝" w:hint="eastAsia"/>
          <w:sz w:val="22"/>
          <w:szCs w:val="22"/>
        </w:rPr>
        <w:t>起こしにくい</w:t>
      </w:r>
      <w:r w:rsidRPr="00B26D2D">
        <w:rPr>
          <w:rFonts w:ascii="游明朝" w:eastAsia="游明朝" w:hAnsi="游明朝" w:hint="eastAsia"/>
          <w:sz w:val="22"/>
          <w:szCs w:val="22"/>
        </w:rPr>
        <w:tab/>
      </w:r>
      <w:r w:rsidRPr="00B26D2D">
        <w:rPr>
          <w:rFonts w:ascii="游明朝" w:eastAsia="游明朝" w:hAnsi="游明朝" w:hint="eastAsia"/>
          <w:sz w:val="22"/>
          <w:szCs w:val="22"/>
        </w:rPr>
        <w:tab/>
      </w:r>
      <w:r w:rsidRPr="00B26D2D">
        <w:rPr>
          <w:rFonts w:ascii="游明朝" w:eastAsia="游明朝" w:hAnsi="游明朝" w:hint="eastAsia"/>
          <w:sz w:val="22"/>
          <w:szCs w:val="22"/>
        </w:rPr>
        <w:tab/>
        <w:t xml:space="preserve">　　起こしやすい</w:t>
      </w:r>
      <w:r w:rsidRPr="00B26D2D">
        <w:rPr>
          <w:rFonts w:ascii="游明朝" w:eastAsia="游明朝" w:hAnsi="游明朝" w:hint="eastAsia"/>
          <w:sz w:val="22"/>
          <w:szCs w:val="22"/>
        </w:rPr>
        <w:tab/>
      </w:r>
    </w:p>
    <w:p w14:paraId="76F026D7" w14:textId="77777777" w:rsidR="00B26D2D" w:rsidRPr="00B26D2D" w:rsidRDefault="00B26D2D" w:rsidP="00B26D2D">
      <w:pPr>
        <w:snapToGrid w:val="0"/>
        <w:rPr>
          <w:rFonts w:ascii="游明朝" w:eastAsia="游明朝" w:hAnsi="游明朝"/>
          <w:sz w:val="22"/>
          <w:szCs w:val="22"/>
        </w:rPr>
      </w:pPr>
    </w:p>
    <w:p w14:paraId="5A04AB55" w14:textId="77777777" w:rsidR="00B26D2D" w:rsidRPr="00B26D2D" w:rsidRDefault="00B26D2D" w:rsidP="00B26D2D">
      <w:pPr>
        <w:numPr>
          <w:ilvl w:val="0"/>
          <w:numId w:val="2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lastRenderedPageBreak/>
        <w:t>皮膚に気になるような状態はありますか？（白斑や茶色いしみなど）</w:t>
      </w:r>
    </w:p>
    <w:p w14:paraId="002DD0D9" w14:textId="77777777" w:rsidR="00B26D2D" w:rsidRPr="00B26D2D" w:rsidRDefault="00B26D2D" w:rsidP="00B26D2D">
      <w:pPr>
        <w:ind w:left="38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 xml:space="preserve">（ある・ない）　　　　　　　　　</w:t>
      </w:r>
    </w:p>
    <w:p w14:paraId="78B1B6B2" w14:textId="1FE5ECAD" w:rsidR="00B26D2D" w:rsidRPr="00B26D2D" w:rsidRDefault="00B26D2D" w:rsidP="00B26D2D">
      <w:pPr>
        <w:ind w:left="380"/>
        <w:rPr>
          <w:rFonts w:ascii="游明朝" w:eastAsia="游明朝" w:hAnsi="游明朝"/>
          <w:sz w:val="22"/>
          <w:szCs w:val="22"/>
        </w:rPr>
      </w:pPr>
      <w:r w:rsidRPr="00B26D2D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E9171E7" wp14:editId="5BFD4FA9">
                <wp:simplePos x="0" y="0"/>
                <wp:positionH relativeFrom="column">
                  <wp:posOffset>2825115</wp:posOffset>
                </wp:positionH>
                <wp:positionV relativeFrom="paragraph">
                  <wp:posOffset>379095</wp:posOffset>
                </wp:positionV>
                <wp:extent cx="0" cy="114300"/>
                <wp:effectExtent l="53340" t="14605" r="60960" b="13970"/>
                <wp:wrapNone/>
                <wp:docPr id="967950803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9EF" id="直線矢印コネクタ 10" o:spid="_x0000_s1026" type="#_x0000_t32" style="position:absolute;margin-left:222.45pt;margin-top:29.85pt;width:0;height:9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">
                <v:stroke endarrow="block"/>
              </v:shape>
            </w:pict>
          </mc:Fallback>
        </mc:AlternateContent>
      </w:r>
      <w:r w:rsidRPr="00B26D2D">
        <w:rPr>
          <w:rFonts w:ascii="游明朝" w:eastAsia="游明朝" w:hAnsi="游明朝" w:hint="eastAsia"/>
          <w:sz w:val="22"/>
          <w:szCs w:val="22"/>
        </w:rPr>
        <w:t>ある場合（　　　　　　　）が（</w:t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　　　　</w:t>
      </w:r>
      <w:r w:rsidRPr="00B26D2D">
        <w:rPr>
          <w:rFonts w:ascii="游明朝" w:eastAsia="游明朝" w:hAnsi="游明朝" w:hint="eastAsia"/>
          <w:sz w:val="22"/>
          <w:szCs w:val="22"/>
        </w:rPr>
        <w:t>）に（　　　）個ある</w:t>
      </w:r>
    </w:p>
    <w:p w14:paraId="54BACEC3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 xml:space="preserve">　　　　　　　　　　　　　　　　　 部位</w:t>
      </w:r>
    </w:p>
    <w:p w14:paraId="1D9B000F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5E5E0488" w14:textId="77777777" w:rsidR="00B26D2D" w:rsidRPr="00B26D2D" w:rsidRDefault="00B26D2D" w:rsidP="00B26D2D">
      <w:pPr>
        <w:numPr>
          <w:ilvl w:val="0"/>
          <w:numId w:val="2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以下のワクチンの中で受けたことがあるもの全てに○を付けてください。</w:t>
      </w:r>
    </w:p>
    <w:p w14:paraId="57E0C160" w14:textId="77777777" w:rsidR="00B26D2D" w:rsidRPr="00B26D2D" w:rsidRDefault="00B26D2D" w:rsidP="00B26D2D">
      <w:pPr>
        <w:ind w:left="380" w:firstLineChars="100" w:firstLine="22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BCG、四種混合(DPT-IPV)[　　回目まで]、三種混合(DPT)[　　回目まで]、</w:t>
      </w:r>
    </w:p>
    <w:p w14:paraId="64677643" w14:textId="77777777" w:rsidR="00B26D2D" w:rsidRPr="00B26D2D" w:rsidRDefault="00B26D2D" w:rsidP="00B26D2D">
      <w:pPr>
        <w:ind w:left="380" w:firstLineChars="100" w:firstLine="22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ポリオ[　　回目まで]、MR(麻疹・風疹混合) [　　回目まで]、</w:t>
      </w:r>
    </w:p>
    <w:p w14:paraId="7030C1E0" w14:textId="77777777" w:rsidR="00B26D2D" w:rsidRPr="00B26D2D" w:rsidRDefault="00B26D2D" w:rsidP="00B26D2D">
      <w:pPr>
        <w:ind w:left="380" w:firstLineChars="100" w:firstLine="22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Hib(インフルエンザ菌b型)[　　回目まで]、肺炎球菌[　　回目まで]、</w:t>
      </w:r>
    </w:p>
    <w:p w14:paraId="198AB0E7" w14:textId="77777777" w:rsidR="00B26D2D" w:rsidRPr="00B26D2D" w:rsidRDefault="00B26D2D" w:rsidP="00B26D2D">
      <w:pPr>
        <w:ind w:left="380" w:firstLineChars="100" w:firstLine="22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日本脳炎[　　回目まで]、HPV(ヒトパピローマウイルス) [　　回目まで]、</w:t>
      </w:r>
    </w:p>
    <w:p w14:paraId="78B15193" w14:textId="77777777" w:rsidR="00B26D2D" w:rsidRPr="00B26D2D" w:rsidRDefault="00B26D2D" w:rsidP="00B26D2D">
      <w:pPr>
        <w:ind w:left="380" w:firstLineChars="100" w:firstLine="22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水痘、おたふくかぜ、インフルエンザ（最近受けた時期：　　）、</w:t>
      </w:r>
    </w:p>
    <w:p w14:paraId="4593756E" w14:textId="77777777" w:rsidR="00B26D2D" w:rsidRPr="00B26D2D" w:rsidRDefault="00B26D2D" w:rsidP="00B26D2D">
      <w:pPr>
        <w:ind w:left="380" w:firstLineChars="100" w:firstLine="22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その他（　　　　　　　　　　　　　　　　　　　）</w:t>
      </w:r>
    </w:p>
    <w:p w14:paraId="450CCEB5" w14:textId="77777777" w:rsidR="00B26D2D" w:rsidRPr="00B26D2D" w:rsidRDefault="00B26D2D" w:rsidP="00B26D2D">
      <w:pPr>
        <w:ind w:left="380"/>
        <w:rPr>
          <w:rFonts w:ascii="游明朝" w:eastAsia="游明朝" w:hAnsi="游明朝"/>
          <w:sz w:val="22"/>
          <w:szCs w:val="22"/>
        </w:rPr>
      </w:pPr>
    </w:p>
    <w:p w14:paraId="1762D61D" w14:textId="77777777" w:rsidR="00B26D2D" w:rsidRPr="00B26D2D" w:rsidRDefault="00B26D2D" w:rsidP="00B26D2D">
      <w:pPr>
        <w:ind w:left="380"/>
        <w:rPr>
          <w:rFonts w:ascii="游明朝" w:eastAsia="游明朝" w:hAnsi="游明朝"/>
          <w:sz w:val="22"/>
          <w:szCs w:val="22"/>
        </w:rPr>
      </w:pPr>
    </w:p>
    <w:p w14:paraId="45BCE0A4" w14:textId="77777777" w:rsidR="00B26D2D" w:rsidRPr="00B26D2D" w:rsidRDefault="00B26D2D" w:rsidP="00B26D2D">
      <w:pPr>
        <w:numPr>
          <w:ilvl w:val="0"/>
          <w:numId w:val="2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以下の感染症の中でかかったことがあるもの全てに○を付けてください。</w:t>
      </w:r>
    </w:p>
    <w:p w14:paraId="7A02BFB4" w14:textId="77777777" w:rsidR="00B26D2D" w:rsidRPr="00B26D2D" w:rsidRDefault="00B26D2D" w:rsidP="00B26D2D">
      <w:pPr>
        <w:ind w:left="380" w:firstLineChars="100" w:firstLine="22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麻疹(はしか)、風疹、水痘(水ぼうそう)、おたふくかぜ(流行性耳下腺炎)、</w:t>
      </w:r>
    </w:p>
    <w:p w14:paraId="56814B35" w14:textId="77777777" w:rsidR="00B26D2D" w:rsidRPr="00B26D2D" w:rsidRDefault="00B26D2D" w:rsidP="00B26D2D">
      <w:pPr>
        <w:ind w:left="380" w:firstLineChars="100" w:firstLine="22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 xml:space="preserve">溶連菌感染症 </w:t>
      </w:r>
    </w:p>
    <w:p w14:paraId="392F22F8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605D6174" w14:textId="77777777" w:rsidR="00B26D2D" w:rsidRPr="00B26D2D" w:rsidRDefault="00B26D2D" w:rsidP="00B26D2D">
      <w:pPr>
        <w:numPr>
          <w:ilvl w:val="0"/>
          <w:numId w:val="2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(女性の場合)初経年齢と現在の月経の周期についてお答えください。</w:t>
      </w:r>
    </w:p>
    <w:p w14:paraId="7970856A" w14:textId="77777777" w:rsidR="00B26D2D" w:rsidRPr="00B26D2D" w:rsidRDefault="00B26D2D" w:rsidP="00B26D2D">
      <w:pPr>
        <w:ind w:left="38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初経：なし、あり（　　　才時）</w:t>
      </w:r>
    </w:p>
    <w:p w14:paraId="6CBB3163" w14:textId="77777777" w:rsidR="00B26D2D" w:rsidRPr="00B26D2D" w:rsidRDefault="00B26D2D" w:rsidP="00B26D2D">
      <w:pPr>
        <w:ind w:left="38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月経周期：　不規則、規則的(　　　日周期)</w:t>
      </w:r>
    </w:p>
    <w:p w14:paraId="3240B23D" w14:textId="77777777" w:rsidR="00B26D2D" w:rsidRPr="00B26D2D" w:rsidRDefault="00B26D2D" w:rsidP="00B26D2D">
      <w:pPr>
        <w:numPr>
          <w:ilvl w:val="0"/>
          <w:numId w:val="2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lastRenderedPageBreak/>
        <w:t>教育についてお聞きします。転校、所属変更についても記入してください。</w:t>
      </w:r>
    </w:p>
    <w:p w14:paraId="770297BD" w14:textId="77777777" w:rsidR="00B26D2D" w:rsidRPr="00B26D2D" w:rsidRDefault="00B26D2D" w:rsidP="00B26D2D">
      <w:pPr>
        <w:numPr>
          <w:ilvl w:val="1"/>
          <w:numId w:val="2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幼稚園・保育園</w:t>
      </w:r>
    </w:p>
    <w:p w14:paraId="398415BC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通園開始　　　　年　　　月〜　　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保育園・幼稚園</w:t>
      </w:r>
    </w:p>
    <w:p w14:paraId="1B42B2AD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転園時期　　　　年　　　月〜　　　　　　　　　　　　　　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保育園・幼稚園</w:t>
      </w:r>
    </w:p>
    <w:p w14:paraId="68CD6778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転園時期　　　　年　　　月〜　　　　　　　　　　　　　　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保育園・幼稚園</w:t>
      </w:r>
    </w:p>
    <w:p w14:paraId="171CA400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40CC6273" w14:textId="77777777" w:rsidR="00B26D2D" w:rsidRPr="00B26D2D" w:rsidRDefault="00B26D2D" w:rsidP="00B26D2D">
      <w:pPr>
        <w:numPr>
          <w:ilvl w:val="1"/>
          <w:numId w:val="2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 xml:space="preserve">小学校　</w:t>
      </w:r>
    </w:p>
    <w:p w14:paraId="7BE9B66E" w14:textId="77777777" w:rsidR="00B26D2D" w:rsidRPr="00B26D2D" w:rsidRDefault="00B26D2D" w:rsidP="00B26D2D">
      <w:pPr>
        <w:ind w:left="380" w:firstLineChars="196" w:firstLine="431"/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　　　年　　　月〜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　　　　　　　　　　　　　　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小学校</w:t>
      </w:r>
    </w:p>
    <w:p w14:paraId="5008A64D" w14:textId="77777777" w:rsidR="00B26D2D" w:rsidRPr="00B26D2D" w:rsidRDefault="00B26D2D" w:rsidP="00B26D2D">
      <w:pPr>
        <w:ind w:left="480" w:firstLineChars="250" w:firstLine="55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所属：（普通学級、特別支援学級、特別支援学校）　成績（上・中・下）</w:t>
      </w:r>
    </w:p>
    <w:p w14:paraId="76E0BA0D" w14:textId="77777777" w:rsidR="00B26D2D" w:rsidRPr="00B26D2D" w:rsidRDefault="00B26D2D" w:rsidP="00B26D2D">
      <w:pPr>
        <w:ind w:leftChars="354" w:left="743" w:firstLineChars="100" w:firstLine="22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その他に何か支援を受けていますか？（　　　　　　　　  　　　）</w:t>
      </w:r>
    </w:p>
    <w:p w14:paraId="264E7C03" w14:textId="77777777" w:rsidR="00B26D2D" w:rsidRPr="00B26D2D" w:rsidRDefault="00B26D2D" w:rsidP="00B26D2D">
      <w:pPr>
        <w:ind w:leftChars="354" w:left="743"/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 w:hint="eastAsia"/>
          <w:sz w:val="22"/>
          <w:szCs w:val="22"/>
          <w:u w:val="single"/>
        </w:rPr>
        <w:t>転校時期　　　　年　　　月〜　　　　　　　　　　　　　　小学校</w:t>
      </w:r>
    </w:p>
    <w:p w14:paraId="2BF83929" w14:textId="77777777" w:rsidR="00B26D2D" w:rsidRPr="00B26D2D" w:rsidRDefault="00B26D2D" w:rsidP="00B26D2D">
      <w:pPr>
        <w:ind w:left="480" w:firstLineChars="250" w:firstLine="55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所属：（普通学級、特別支援学級、特別支援学校）　成績（上・中・下）</w:t>
      </w:r>
    </w:p>
    <w:p w14:paraId="6CB5AAF7" w14:textId="77777777" w:rsidR="00B26D2D" w:rsidRPr="00B26D2D" w:rsidRDefault="00B26D2D" w:rsidP="00B26D2D">
      <w:pPr>
        <w:ind w:leftChars="354" w:left="743" w:firstLineChars="100" w:firstLine="22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その他に何か支援を受けていますか？（　　　　　　　　 　　　 ）</w:t>
      </w:r>
    </w:p>
    <w:p w14:paraId="106CB41A" w14:textId="77777777" w:rsidR="00B26D2D" w:rsidRPr="00B26D2D" w:rsidRDefault="00B26D2D" w:rsidP="00B26D2D">
      <w:pPr>
        <w:ind w:leftChars="354" w:left="743"/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 w:hint="eastAsia"/>
          <w:sz w:val="22"/>
          <w:szCs w:val="22"/>
          <w:u w:val="single"/>
        </w:rPr>
        <w:t>転校時期　　　　年　　　月〜　　　　　　　　　　　　　　小学校</w:t>
      </w:r>
    </w:p>
    <w:p w14:paraId="3546125A" w14:textId="77777777" w:rsidR="00B26D2D" w:rsidRPr="00B26D2D" w:rsidRDefault="00B26D2D" w:rsidP="00B26D2D">
      <w:pPr>
        <w:ind w:left="480" w:firstLineChars="250" w:firstLine="55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所属：（普通学級、特別支援学級、特別支援学校）　成績（上・中・下）</w:t>
      </w:r>
    </w:p>
    <w:p w14:paraId="5C3AD66B" w14:textId="77777777" w:rsidR="00B26D2D" w:rsidRPr="00B26D2D" w:rsidRDefault="00B26D2D" w:rsidP="00B26D2D">
      <w:pPr>
        <w:ind w:leftChars="354" w:left="743" w:firstLineChars="100" w:firstLine="22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その他に何か支援を受けていますか？（　　　　　　　　 　　　　 ）</w:t>
      </w:r>
    </w:p>
    <w:p w14:paraId="5840AAE6" w14:textId="77777777" w:rsidR="00B26D2D" w:rsidRPr="00B26D2D" w:rsidRDefault="00B26D2D" w:rsidP="00B26D2D">
      <w:pPr>
        <w:ind w:leftChars="354" w:left="743" w:firstLineChars="100" w:firstLine="220"/>
        <w:rPr>
          <w:rFonts w:ascii="游明朝" w:eastAsia="游明朝" w:hAnsi="游明朝"/>
          <w:sz w:val="22"/>
          <w:szCs w:val="22"/>
        </w:rPr>
      </w:pPr>
    </w:p>
    <w:p w14:paraId="34F32778" w14:textId="77777777" w:rsidR="00B26D2D" w:rsidRPr="00B26D2D" w:rsidRDefault="00B26D2D" w:rsidP="00B26D2D">
      <w:pPr>
        <w:ind w:leftChars="354" w:left="743" w:firstLineChars="100" w:firstLine="220"/>
        <w:rPr>
          <w:rFonts w:ascii="游明朝" w:eastAsia="游明朝" w:hAnsi="游明朝"/>
          <w:sz w:val="22"/>
          <w:szCs w:val="22"/>
        </w:rPr>
      </w:pPr>
    </w:p>
    <w:p w14:paraId="6F3DF0C5" w14:textId="77777777" w:rsidR="00B26D2D" w:rsidRPr="00B26D2D" w:rsidRDefault="00B26D2D" w:rsidP="00B26D2D">
      <w:pPr>
        <w:ind w:leftChars="354" w:left="743" w:firstLineChars="100" w:firstLine="220"/>
        <w:rPr>
          <w:rFonts w:ascii="游明朝" w:eastAsia="游明朝" w:hAnsi="游明朝"/>
          <w:sz w:val="22"/>
          <w:szCs w:val="22"/>
        </w:rPr>
      </w:pPr>
    </w:p>
    <w:p w14:paraId="364AAF07" w14:textId="77777777" w:rsidR="00B26D2D" w:rsidRDefault="00B26D2D" w:rsidP="00B26D2D">
      <w:pPr>
        <w:ind w:leftChars="354" w:left="743" w:firstLineChars="100" w:firstLine="220"/>
        <w:rPr>
          <w:rFonts w:ascii="游明朝" w:eastAsia="游明朝" w:hAnsi="游明朝"/>
          <w:sz w:val="22"/>
          <w:szCs w:val="22"/>
        </w:rPr>
      </w:pPr>
    </w:p>
    <w:p w14:paraId="38BF9E77" w14:textId="77777777" w:rsidR="00B26D2D" w:rsidRPr="00B26D2D" w:rsidRDefault="00B26D2D" w:rsidP="00B26D2D">
      <w:pPr>
        <w:ind w:leftChars="354" w:left="743" w:firstLineChars="100" w:firstLine="220"/>
        <w:rPr>
          <w:rFonts w:ascii="游明朝" w:eastAsia="游明朝" w:hAnsi="游明朝"/>
          <w:sz w:val="22"/>
          <w:szCs w:val="22"/>
        </w:rPr>
      </w:pPr>
    </w:p>
    <w:p w14:paraId="6A2963F3" w14:textId="77777777" w:rsidR="00B26D2D" w:rsidRPr="00B26D2D" w:rsidRDefault="00B26D2D" w:rsidP="00B26D2D">
      <w:pPr>
        <w:numPr>
          <w:ilvl w:val="1"/>
          <w:numId w:val="2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lastRenderedPageBreak/>
        <w:t>中学校</w:t>
      </w:r>
      <w:r w:rsidRPr="00B26D2D">
        <w:rPr>
          <w:rFonts w:ascii="游明朝" w:eastAsia="游明朝" w:hAnsi="游明朝"/>
          <w:sz w:val="22"/>
          <w:szCs w:val="22"/>
        </w:rPr>
        <w:tab/>
      </w:r>
      <w:r w:rsidRPr="00B26D2D">
        <w:rPr>
          <w:rFonts w:ascii="游明朝" w:eastAsia="游明朝" w:hAnsi="游明朝" w:hint="eastAsia"/>
          <w:sz w:val="22"/>
          <w:szCs w:val="22"/>
        </w:rPr>
        <w:t>成績（上・中・下）</w:t>
      </w:r>
    </w:p>
    <w:p w14:paraId="50EC5B43" w14:textId="77777777" w:rsidR="00B26D2D" w:rsidRPr="00B26D2D" w:rsidRDefault="00B26D2D" w:rsidP="00B26D2D">
      <w:pPr>
        <w:ind w:left="440" w:firstLine="411"/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　　　年　　　月〜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　　　　　　　　　　　　　　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中学校</w:t>
      </w:r>
    </w:p>
    <w:p w14:paraId="1675E818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/>
          <w:sz w:val="22"/>
          <w:szCs w:val="22"/>
        </w:rPr>
        <w:tab/>
      </w:r>
      <w:r w:rsidRPr="00B26D2D">
        <w:rPr>
          <w:rFonts w:ascii="游明朝" w:eastAsia="游明朝" w:hAnsi="游明朝" w:hint="eastAsia"/>
          <w:sz w:val="22"/>
          <w:szCs w:val="22"/>
        </w:rPr>
        <w:t xml:space="preserve">　所属：（普通学級、特別支援学級、特別支援学校）　成績（上・中・下）</w:t>
      </w:r>
    </w:p>
    <w:p w14:paraId="44559086" w14:textId="77777777" w:rsidR="00B26D2D" w:rsidRPr="00B26D2D" w:rsidRDefault="00B26D2D" w:rsidP="00B26D2D">
      <w:pPr>
        <w:ind w:left="380" w:firstLineChars="650" w:firstLine="143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その他に何か支援を受けていますか？（　　　　　　　　  ）</w:t>
      </w:r>
    </w:p>
    <w:p w14:paraId="21963A2D" w14:textId="77777777" w:rsidR="00B26D2D" w:rsidRPr="00B26D2D" w:rsidRDefault="00B26D2D" w:rsidP="00B26D2D">
      <w:pPr>
        <w:ind w:left="380"/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 w:hint="eastAsia"/>
          <w:color w:val="FF0000"/>
          <w:sz w:val="22"/>
          <w:szCs w:val="22"/>
        </w:rPr>
        <w:t xml:space="preserve">　　</w:t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転校時期　　　　年　　　月〜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中学校</w:t>
      </w:r>
    </w:p>
    <w:p w14:paraId="1B428D7E" w14:textId="77777777" w:rsidR="00B26D2D" w:rsidRPr="00B26D2D" w:rsidRDefault="00B26D2D" w:rsidP="00B26D2D">
      <w:pPr>
        <w:ind w:left="380" w:firstLineChars="300" w:firstLine="66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所属：（普通学級、特別支援学級、特別支援学校）　成績（上・中・下）</w:t>
      </w:r>
    </w:p>
    <w:p w14:paraId="633AD6A4" w14:textId="77777777" w:rsidR="00B26D2D" w:rsidRPr="00B26D2D" w:rsidRDefault="00B26D2D" w:rsidP="00B26D2D">
      <w:pPr>
        <w:ind w:left="380" w:firstLineChars="300" w:firstLine="66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その他に何か支援を受けていますか？（　　　　　　　　 　　　 ）</w:t>
      </w:r>
    </w:p>
    <w:p w14:paraId="6349306F" w14:textId="77777777" w:rsidR="00B26D2D" w:rsidRPr="00B26D2D" w:rsidRDefault="00B26D2D" w:rsidP="00B26D2D">
      <w:pPr>
        <w:ind w:left="380"/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 w:hint="eastAsia"/>
          <w:color w:val="FF0000"/>
          <w:sz w:val="22"/>
          <w:szCs w:val="22"/>
        </w:rPr>
        <w:t xml:space="preserve">　　</w:t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転校時期　　　　年　　　月〜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中学校</w:t>
      </w:r>
    </w:p>
    <w:p w14:paraId="09D410E2" w14:textId="77777777" w:rsidR="00B26D2D" w:rsidRPr="00B26D2D" w:rsidRDefault="00B26D2D" w:rsidP="00B26D2D">
      <w:pPr>
        <w:ind w:left="380" w:firstLineChars="300" w:firstLine="66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所属：（普通学級、特別支援学級、特別支援学校）　成績（上・中・下）</w:t>
      </w:r>
    </w:p>
    <w:p w14:paraId="27985990" w14:textId="77777777" w:rsidR="00B26D2D" w:rsidRPr="00B26D2D" w:rsidRDefault="00B26D2D" w:rsidP="00B26D2D">
      <w:pPr>
        <w:ind w:left="380" w:firstLineChars="300" w:firstLine="66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その他に何か支援を受けていますか？（　　　　　　　　 　　　 ）</w:t>
      </w:r>
    </w:p>
    <w:p w14:paraId="1AB0AA47" w14:textId="77777777" w:rsidR="00B26D2D" w:rsidRPr="00B26D2D" w:rsidRDefault="00B26D2D" w:rsidP="00B26D2D">
      <w:pPr>
        <w:numPr>
          <w:ilvl w:val="1"/>
          <w:numId w:val="2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部活動（　　　　　　　　　　　　　　　　　　　）</w:t>
      </w:r>
    </w:p>
    <w:p w14:paraId="06812BC8" w14:textId="77777777" w:rsidR="00B26D2D" w:rsidRPr="00B26D2D" w:rsidRDefault="00B26D2D" w:rsidP="00B26D2D">
      <w:pPr>
        <w:numPr>
          <w:ilvl w:val="1"/>
          <w:numId w:val="2"/>
        </w:numPr>
        <w:rPr>
          <w:rFonts w:ascii="游明朝" w:eastAsia="游明朝" w:hAnsi="游明朝"/>
          <w:sz w:val="22"/>
          <w:szCs w:val="22"/>
        </w:rPr>
      </w:pPr>
      <w:bookmarkStart w:id="1" w:name="_Hlk24535196"/>
      <w:r w:rsidRPr="00B26D2D">
        <w:rPr>
          <w:rFonts w:ascii="游明朝" w:eastAsia="游明朝" w:hAnsi="游明朝" w:hint="eastAsia"/>
          <w:sz w:val="22"/>
          <w:szCs w:val="22"/>
        </w:rPr>
        <w:t xml:space="preserve">習い事　</w:t>
      </w:r>
    </w:p>
    <w:bookmarkStart w:id="2" w:name="_Hlk24535212"/>
    <w:bookmarkEnd w:id="1"/>
    <w:p w14:paraId="24793DCC" w14:textId="09573DCA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  <w:r w:rsidRPr="00B26D2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CCB929E" wp14:editId="690BEB85">
                <wp:simplePos x="0" y="0"/>
                <wp:positionH relativeFrom="column">
                  <wp:posOffset>641350</wp:posOffset>
                </wp:positionH>
                <wp:positionV relativeFrom="paragraph">
                  <wp:posOffset>83185</wp:posOffset>
                </wp:positionV>
                <wp:extent cx="5381625" cy="1850390"/>
                <wp:effectExtent l="12700" t="6985" r="6350" b="9525"/>
                <wp:wrapNone/>
                <wp:docPr id="1111959381" name="大かっ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18503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40E49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margin-left:50.5pt;margin-top:6.55pt;width:423.75pt;height:145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">
                <v:textbox inset="5.85pt,.7pt,5.85pt,.7pt"/>
              </v:shape>
            </w:pict>
          </mc:Fallback>
        </mc:AlternateContent>
      </w:r>
    </w:p>
    <w:p w14:paraId="5A44800B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10F10409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09347F2D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bookmarkEnd w:id="2"/>
    <w:p w14:paraId="3DFF93C6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3C062928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02D68367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7505157A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67C07F02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10D4F623" w14:textId="77777777" w:rsidR="00B26D2D" w:rsidRPr="00B26D2D" w:rsidRDefault="00B26D2D" w:rsidP="00B26D2D">
      <w:pPr>
        <w:numPr>
          <w:ilvl w:val="0"/>
          <w:numId w:val="2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lastRenderedPageBreak/>
        <w:t>インターネットの使用についてお聞きします(〇を付けて下さい)。</w:t>
      </w:r>
    </w:p>
    <w:p w14:paraId="54F36312" w14:textId="77777777" w:rsidR="00B26D2D" w:rsidRPr="00B26D2D" w:rsidRDefault="00B26D2D" w:rsidP="00B26D2D">
      <w:pPr>
        <w:numPr>
          <w:ilvl w:val="0"/>
          <w:numId w:val="5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インターネットの使用のために、どのデバイス(機器)を使っていますか。</w:t>
      </w:r>
    </w:p>
    <w:p w14:paraId="182C98E3" w14:textId="77777777" w:rsidR="00B26D2D" w:rsidRPr="00B26D2D" w:rsidRDefault="00B26D2D" w:rsidP="00B26D2D">
      <w:pPr>
        <w:ind w:left="48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スマートフォン、スマートフォン以外の携帯電話(ガラケー)、</w:t>
      </w:r>
    </w:p>
    <w:p w14:paraId="01F1ECCC" w14:textId="2A2F0EA1" w:rsidR="00B26D2D" w:rsidRPr="00B26D2D" w:rsidRDefault="00B26D2D" w:rsidP="00B26D2D">
      <w:pPr>
        <w:ind w:left="48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ゲーム機、タブレット、パソコン、テレビ、その他（　　　　　　　　　　　　　　　　　　　　）</w:t>
      </w:r>
    </w:p>
    <w:p w14:paraId="391607A8" w14:textId="77777777" w:rsidR="00B26D2D" w:rsidRPr="00B26D2D" w:rsidRDefault="00B26D2D" w:rsidP="00B26D2D">
      <w:pPr>
        <w:ind w:left="48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インターネットを使用していない</w:t>
      </w:r>
    </w:p>
    <w:p w14:paraId="1D307EB2" w14:textId="77777777" w:rsidR="00B26D2D" w:rsidRPr="00B26D2D" w:rsidRDefault="00B26D2D" w:rsidP="00B26D2D">
      <w:pPr>
        <w:numPr>
          <w:ilvl w:val="0"/>
          <w:numId w:val="6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本人専用の携帯電話を持っていますか。</w:t>
      </w:r>
    </w:p>
    <w:p w14:paraId="687921CB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 xml:space="preserve">　　（はい、いいえ、家族と一緒に使う携帯電話を持っている）</w:t>
      </w:r>
    </w:p>
    <w:p w14:paraId="0A124C41" w14:textId="77777777" w:rsidR="00B26D2D" w:rsidRPr="00B26D2D" w:rsidRDefault="00B26D2D" w:rsidP="00B26D2D">
      <w:pPr>
        <w:numPr>
          <w:ilvl w:val="0"/>
          <w:numId w:val="7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インターネットを使用し始めたのは何歳ころからですか。</w:t>
      </w:r>
    </w:p>
    <w:p w14:paraId="7B04157A" w14:textId="77777777" w:rsidR="00B26D2D" w:rsidRPr="00B26D2D" w:rsidRDefault="00B26D2D" w:rsidP="00B26D2D">
      <w:pPr>
        <w:ind w:left="48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使用していない、使用している（利用開始時期：　　　　　　歳頃)</w:t>
      </w:r>
    </w:p>
    <w:p w14:paraId="66B8EE8A" w14:textId="77777777" w:rsidR="00B26D2D" w:rsidRPr="00B26D2D" w:rsidRDefault="00B26D2D" w:rsidP="00B26D2D">
      <w:pPr>
        <w:numPr>
          <w:ilvl w:val="0"/>
          <w:numId w:val="8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平日のインターネット使用時間はどのくらいですか。</w:t>
      </w:r>
    </w:p>
    <w:p w14:paraId="5FA422D6" w14:textId="77777777" w:rsidR="00B26D2D" w:rsidRPr="00B26D2D" w:rsidRDefault="00B26D2D" w:rsidP="00B26D2D">
      <w:pPr>
        <w:ind w:left="48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使用しない、2時間未満、2～4時間、4～6時間、6時間以上</w:t>
      </w:r>
    </w:p>
    <w:p w14:paraId="36D94B80" w14:textId="77777777" w:rsidR="00B26D2D" w:rsidRPr="00B26D2D" w:rsidRDefault="00B26D2D" w:rsidP="00B26D2D">
      <w:pPr>
        <w:numPr>
          <w:ilvl w:val="0"/>
          <w:numId w:val="9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休日のインターネット使用時間はどのくらいですか。</w:t>
      </w:r>
    </w:p>
    <w:p w14:paraId="49324C95" w14:textId="77777777" w:rsidR="00B26D2D" w:rsidRPr="00B26D2D" w:rsidRDefault="00B26D2D" w:rsidP="00B26D2D">
      <w:pPr>
        <w:ind w:left="48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使用しない、2時間未満、2～4時間、4～6時間、6時間以上</w:t>
      </w:r>
    </w:p>
    <w:p w14:paraId="29B0DD3A" w14:textId="77777777" w:rsidR="00B26D2D" w:rsidRPr="00B26D2D" w:rsidRDefault="00B26D2D" w:rsidP="00B26D2D">
      <w:pPr>
        <w:numPr>
          <w:ilvl w:val="0"/>
          <w:numId w:val="10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インターネットの使用目的はなんですか。</w:t>
      </w:r>
    </w:p>
    <w:p w14:paraId="0123BF88" w14:textId="77777777" w:rsidR="00B26D2D" w:rsidRPr="00B26D2D" w:rsidRDefault="00B26D2D" w:rsidP="00B26D2D">
      <w:pPr>
        <w:ind w:left="48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使っていない、メール・メッセージ、情報の検索、ゲーム、</w:t>
      </w:r>
    </w:p>
    <w:p w14:paraId="5377867E" w14:textId="77777777" w:rsidR="00B26D2D" w:rsidRPr="00B26D2D" w:rsidRDefault="00B26D2D" w:rsidP="00B26D2D">
      <w:pPr>
        <w:ind w:left="48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音楽や動画などの閲覧、ダウンロード、SNS(LINE、Twitter等)、</w:t>
      </w:r>
    </w:p>
    <w:p w14:paraId="2B6F718F" w14:textId="77777777" w:rsidR="00B26D2D" w:rsidRPr="00B26D2D" w:rsidRDefault="00B26D2D" w:rsidP="00B26D2D">
      <w:pPr>
        <w:ind w:left="48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その他(　　　　　　　　　　　　　　　　　　　)</w:t>
      </w:r>
    </w:p>
    <w:p w14:paraId="6D643B76" w14:textId="77777777" w:rsidR="00B26D2D" w:rsidRPr="00B26D2D" w:rsidRDefault="00B26D2D" w:rsidP="00B26D2D">
      <w:pPr>
        <w:numPr>
          <w:ilvl w:val="0"/>
          <w:numId w:val="11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インターネットの使用にあたり、家族内でのルールはありますか。</w:t>
      </w:r>
      <w:r w:rsidRPr="00B26D2D">
        <w:rPr>
          <w:rFonts w:ascii="游明朝" w:eastAsia="游明朝" w:hAnsi="游明朝"/>
          <w:sz w:val="22"/>
          <w:szCs w:val="22"/>
        </w:rPr>
        <w:t>(</w:t>
      </w:r>
      <w:r w:rsidRPr="00B26D2D">
        <w:rPr>
          <w:rFonts w:ascii="游明朝" w:eastAsia="游明朝" w:hAnsi="游明朝" w:hint="eastAsia"/>
          <w:sz w:val="22"/>
          <w:szCs w:val="22"/>
        </w:rPr>
        <w:t>ある、ない)</w:t>
      </w:r>
    </w:p>
    <w:p w14:paraId="394A06C4" w14:textId="687CC8DA" w:rsidR="00B26D2D" w:rsidRPr="00092E2B" w:rsidRDefault="00B26D2D" w:rsidP="00B26D2D">
      <w:p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092E2B">
        <w:rPr>
          <w:rFonts w:ascii="游明朝" w:eastAsia="游明朝" w:hAnsi="游明朝" w:hint="eastAsia"/>
          <w:sz w:val="22"/>
          <w:szCs w:val="22"/>
        </w:rPr>
        <w:t xml:space="preserve">ある場合は具体的に：　　　　　　　　　　　　　　　　　　　　　　　　　　　　　　　</w:t>
      </w:r>
    </w:p>
    <w:p w14:paraId="67F2726E" w14:textId="77777777" w:rsidR="00B26D2D" w:rsidRDefault="00B26D2D" w:rsidP="00B26D2D">
      <w:pPr>
        <w:rPr>
          <w:rFonts w:ascii="游明朝" w:eastAsia="游明朝" w:hAnsi="游明朝"/>
          <w:color w:val="FF0000"/>
          <w:sz w:val="22"/>
          <w:szCs w:val="22"/>
        </w:rPr>
      </w:pPr>
    </w:p>
    <w:p w14:paraId="3E20CF69" w14:textId="77777777" w:rsidR="00B26D2D" w:rsidRPr="00B26D2D" w:rsidRDefault="00B26D2D" w:rsidP="00B26D2D">
      <w:pPr>
        <w:rPr>
          <w:rFonts w:ascii="游明朝" w:eastAsia="游明朝" w:hAnsi="游明朝"/>
          <w:color w:val="FF0000"/>
          <w:sz w:val="22"/>
          <w:szCs w:val="22"/>
        </w:rPr>
      </w:pPr>
    </w:p>
    <w:p w14:paraId="5B1CCF02" w14:textId="77777777" w:rsidR="00B26D2D" w:rsidRPr="00B26D2D" w:rsidRDefault="00B26D2D" w:rsidP="00B26D2D">
      <w:pPr>
        <w:numPr>
          <w:ilvl w:val="0"/>
          <w:numId w:val="3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lastRenderedPageBreak/>
        <w:t>生活習慣についてお聞きします。</w:t>
      </w:r>
    </w:p>
    <w:p w14:paraId="7B3E72E3" w14:textId="77777777" w:rsidR="00B26D2D" w:rsidRPr="00B26D2D" w:rsidRDefault="00B26D2D" w:rsidP="00B26D2D">
      <w:pPr>
        <w:numPr>
          <w:ilvl w:val="1"/>
          <w:numId w:val="2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起きる時間（　　　　　時頃）、寝る時間　（　　　　　時頃）</w:t>
      </w:r>
    </w:p>
    <w:p w14:paraId="25CA75A3" w14:textId="77777777" w:rsidR="00B26D2D" w:rsidRPr="00B26D2D" w:rsidRDefault="00B26D2D" w:rsidP="00B26D2D">
      <w:pPr>
        <w:numPr>
          <w:ilvl w:val="1"/>
          <w:numId w:val="2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食事は1日何回食べますか。　（　　　　　　回）</w:t>
      </w:r>
    </w:p>
    <w:p w14:paraId="630FBBC4" w14:textId="77777777" w:rsidR="00B26D2D" w:rsidRPr="00B26D2D" w:rsidRDefault="00B26D2D" w:rsidP="00B26D2D">
      <w:pPr>
        <w:ind w:left="960"/>
        <w:rPr>
          <w:rFonts w:ascii="游明朝" w:eastAsia="游明朝" w:hAnsi="游明朝"/>
          <w:sz w:val="22"/>
          <w:szCs w:val="22"/>
        </w:rPr>
      </w:pPr>
    </w:p>
    <w:p w14:paraId="6DA327F7" w14:textId="77777777" w:rsidR="00B26D2D" w:rsidRPr="00B26D2D" w:rsidRDefault="00B26D2D" w:rsidP="00B26D2D">
      <w:pPr>
        <w:numPr>
          <w:ilvl w:val="0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お子さんの妊娠中、出産の状況についてお答えください。</w:t>
      </w:r>
    </w:p>
    <w:p w14:paraId="27411FCD" w14:textId="77777777" w:rsidR="00B26D2D" w:rsidRPr="00B26D2D" w:rsidRDefault="00B26D2D" w:rsidP="00B26D2D">
      <w:pPr>
        <w:numPr>
          <w:ilvl w:val="1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妊娠がわかったときにはどのようなお気持ちでしたか？</w:t>
      </w:r>
    </w:p>
    <w:p w14:paraId="086DB2B3" w14:textId="77777777" w:rsidR="00B26D2D" w:rsidRPr="00B26D2D" w:rsidRDefault="00B26D2D" w:rsidP="00B26D2D">
      <w:pPr>
        <w:ind w:left="96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（　　　　　　　　　　　　　　　　　　　　　　　　　　　　　　　　）</w:t>
      </w:r>
    </w:p>
    <w:p w14:paraId="736D2B7B" w14:textId="77777777" w:rsidR="00B26D2D" w:rsidRPr="00B26D2D" w:rsidRDefault="00B26D2D" w:rsidP="00B26D2D">
      <w:pPr>
        <w:numPr>
          <w:ilvl w:val="1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在胎週数（妊娠週数）（　　　）週（　　　）日</w:t>
      </w:r>
    </w:p>
    <w:p w14:paraId="3E29FF33" w14:textId="77777777" w:rsidR="00B26D2D" w:rsidRPr="00B26D2D" w:rsidRDefault="00B26D2D" w:rsidP="00B26D2D">
      <w:pPr>
        <w:numPr>
          <w:ilvl w:val="1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妊娠時の合併症</w:t>
      </w:r>
    </w:p>
    <w:p w14:paraId="6C30288F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妊娠高血圧症候群(妊娠中毒症)、糖尿病、切迫流産、切迫早産</w:t>
      </w:r>
    </w:p>
    <w:p w14:paraId="0E90D869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その他（　　　　　　　　　　　　　　　　　　）</w:t>
      </w:r>
    </w:p>
    <w:p w14:paraId="65CADB54" w14:textId="77777777" w:rsidR="00B26D2D" w:rsidRPr="00B26D2D" w:rsidRDefault="00B26D2D" w:rsidP="00B26D2D">
      <w:pPr>
        <w:numPr>
          <w:ilvl w:val="1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妊娠中の生活習慣</w:t>
      </w:r>
    </w:p>
    <w:p w14:paraId="324D25A5" w14:textId="77777777" w:rsidR="00B26D2D" w:rsidRPr="00B26D2D" w:rsidRDefault="00B26D2D" w:rsidP="00B26D2D">
      <w:pPr>
        <w:ind w:firstLineChars="400" w:firstLine="880"/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 w:hint="eastAsia"/>
          <w:sz w:val="22"/>
          <w:szCs w:val="22"/>
        </w:rPr>
        <w:t xml:space="preserve">妊娠中の薬物服用(あり、なし) </w:t>
      </w:r>
      <w:r w:rsidRPr="00B26D2D">
        <w:rPr>
          <w:rFonts w:ascii="游明朝" w:eastAsia="游明朝" w:hAnsi="游明朝"/>
          <w:sz w:val="22"/>
          <w:szCs w:val="22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薬品名　　　　　　　　　　　　　　　　　　　</w:t>
      </w:r>
    </w:p>
    <w:p w14:paraId="54A9F5A5" w14:textId="0EFD364E" w:rsidR="00B26D2D" w:rsidRPr="00B26D2D" w:rsidRDefault="00B26D2D" w:rsidP="00B26D2D">
      <w:pPr>
        <w:ind w:firstLineChars="400" w:firstLine="88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飲酒(あり、なし)、喫煙(あり、なし)</w:t>
      </w:r>
    </w:p>
    <w:p w14:paraId="17419874" w14:textId="77777777" w:rsidR="00B26D2D" w:rsidRPr="00B26D2D" w:rsidRDefault="00B26D2D" w:rsidP="00B26D2D">
      <w:pPr>
        <w:numPr>
          <w:ilvl w:val="1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分娩の形式　（正常分娩、帝王切開、吸引分娩、鉗子分娩）</w:t>
      </w:r>
    </w:p>
    <w:p w14:paraId="4A8267FE" w14:textId="77777777" w:rsidR="00B26D2D" w:rsidRPr="00B26D2D" w:rsidRDefault="00B26D2D" w:rsidP="00B26D2D">
      <w:pPr>
        <w:numPr>
          <w:ilvl w:val="1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出生時体重　（　　　　　）g</w:t>
      </w:r>
    </w:p>
    <w:p w14:paraId="07DC4A8D" w14:textId="77777777" w:rsidR="00B26D2D" w:rsidRPr="00B26D2D" w:rsidRDefault="00B26D2D" w:rsidP="00B26D2D">
      <w:pPr>
        <w:numPr>
          <w:ilvl w:val="1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出生時身長　（　　　　　）cm</w:t>
      </w:r>
    </w:p>
    <w:p w14:paraId="2924BD72" w14:textId="77777777" w:rsidR="00B26D2D" w:rsidRPr="00B26D2D" w:rsidRDefault="00B26D2D" w:rsidP="00B26D2D">
      <w:pPr>
        <w:numPr>
          <w:ilvl w:val="1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出生時頭囲　（　　　　　）cm</w:t>
      </w:r>
    </w:p>
    <w:p w14:paraId="01847710" w14:textId="77777777" w:rsidR="00B26D2D" w:rsidRPr="00B26D2D" w:rsidRDefault="00B26D2D" w:rsidP="00B26D2D">
      <w:pPr>
        <w:numPr>
          <w:ilvl w:val="1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 xml:space="preserve">仮死の有無　（あり、なし）　</w:t>
      </w:r>
    </w:p>
    <w:p w14:paraId="51D86093" w14:textId="77777777" w:rsidR="00B26D2D" w:rsidRPr="00B26D2D" w:rsidRDefault="00B26D2D" w:rsidP="00B26D2D">
      <w:pPr>
        <w:numPr>
          <w:ilvl w:val="1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生まれた後にはなにか問題（黄疸や呼吸の問題）がありましたか？</w:t>
      </w:r>
    </w:p>
    <w:p w14:paraId="74FDD758" w14:textId="77777777" w:rsidR="00B26D2D" w:rsidRPr="00B26D2D" w:rsidRDefault="00B26D2D" w:rsidP="00B26D2D">
      <w:pPr>
        <w:numPr>
          <w:ilvl w:val="2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（はい、いいえ）（具体的には　　　　　　　　　　　　　　　　　　）</w:t>
      </w:r>
    </w:p>
    <w:p w14:paraId="493B3E82" w14:textId="77777777" w:rsidR="00B26D2D" w:rsidRPr="00B26D2D" w:rsidRDefault="00B26D2D" w:rsidP="00B26D2D">
      <w:pPr>
        <w:numPr>
          <w:ilvl w:val="1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lastRenderedPageBreak/>
        <w:t>哺乳は上手にできましたか　（はい、いいえ）</w:t>
      </w:r>
    </w:p>
    <w:p w14:paraId="00D9DEAB" w14:textId="77777777" w:rsidR="00B26D2D" w:rsidRPr="00B26D2D" w:rsidRDefault="00B26D2D" w:rsidP="00B26D2D">
      <w:pPr>
        <w:numPr>
          <w:ilvl w:val="1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母乳、ミルクの割合を教えてください。</w:t>
      </w:r>
    </w:p>
    <w:p w14:paraId="413FE6A4" w14:textId="77C06FA4" w:rsidR="00B26D2D" w:rsidRPr="00B26D2D" w:rsidRDefault="00B26D2D" w:rsidP="00B26D2D">
      <w:pPr>
        <w:ind w:left="960"/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母乳　生後　　</w:t>
      </w:r>
      <w:r w:rsidR="00092E2B">
        <w:rPr>
          <w:rFonts w:ascii="游明朝" w:eastAsia="游明朝" w:hAnsi="游明朝" w:hint="eastAsia"/>
          <w:sz w:val="22"/>
          <w:szCs w:val="22"/>
          <w:u w:val="single"/>
        </w:rPr>
        <w:t>ケ</w:t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月〜　　　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="00092E2B">
        <w:rPr>
          <w:rFonts w:ascii="游明朝" w:eastAsia="游明朝" w:hAnsi="游明朝" w:hint="eastAsia"/>
          <w:sz w:val="22"/>
          <w:szCs w:val="22"/>
          <w:u w:val="single"/>
        </w:rPr>
        <w:t>ケ</w:t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月</w:t>
      </w:r>
      <w:r w:rsidRPr="00B26D2D">
        <w:rPr>
          <w:rFonts w:ascii="游明朝" w:eastAsia="游明朝" w:hAnsi="游明朝"/>
          <w:sz w:val="22"/>
          <w:szCs w:val="22"/>
        </w:rPr>
        <w:tab/>
      </w:r>
      <w:r w:rsidRPr="00B26D2D">
        <w:rPr>
          <w:rFonts w:ascii="游明朝" w:eastAsia="游明朝" w:hAnsi="游明朝"/>
          <w:sz w:val="22"/>
          <w:szCs w:val="22"/>
        </w:rPr>
        <w:tab/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ミルク　生後　　</w:t>
      </w:r>
      <w:r w:rsidR="00092E2B">
        <w:rPr>
          <w:rFonts w:ascii="游明朝" w:eastAsia="游明朝" w:hAnsi="游明朝" w:hint="eastAsia"/>
          <w:sz w:val="22"/>
          <w:szCs w:val="22"/>
          <w:u w:val="single"/>
        </w:rPr>
        <w:t>ケ</w:t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月〜　　　</w:t>
      </w:r>
      <w:r w:rsidR="00092E2B">
        <w:rPr>
          <w:rFonts w:ascii="游明朝" w:eastAsia="游明朝" w:hAnsi="游明朝" w:hint="eastAsia"/>
          <w:sz w:val="22"/>
          <w:szCs w:val="22"/>
          <w:u w:val="single"/>
        </w:rPr>
        <w:t>ケ</w:t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月</w:t>
      </w:r>
    </w:p>
    <w:p w14:paraId="4B7FF4F9" w14:textId="35C5A3E1" w:rsidR="00B26D2D" w:rsidRPr="00B26D2D" w:rsidRDefault="00B26D2D" w:rsidP="00B26D2D">
      <w:pPr>
        <w:ind w:left="960"/>
        <w:rPr>
          <w:rFonts w:ascii="游明朝" w:eastAsia="游明朝" w:hAnsi="游明朝"/>
          <w:sz w:val="22"/>
          <w:szCs w:val="22"/>
          <w:u w:val="single"/>
        </w:rPr>
      </w:pPr>
      <w:r w:rsidRPr="00B26D2D">
        <w:rPr>
          <w:rFonts w:ascii="游明朝" w:eastAsia="游明朝" w:hAnsi="游明朝" w:hint="eastAsia"/>
          <w:sz w:val="22"/>
          <w:szCs w:val="22"/>
          <w:u w:val="single"/>
        </w:rPr>
        <w:t xml:space="preserve">混合　生後　　</w:t>
      </w:r>
      <w:r w:rsidR="00092E2B">
        <w:rPr>
          <w:rFonts w:ascii="游明朝" w:eastAsia="游明朝" w:hAnsi="游明朝" w:hint="eastAsia"/>
          <w:sz w:val="22"/>
          <w:szCs w:val="22"/>
          <w:u w:val="single"/>
        </w:rPr>
        <w:t>ケ</w:t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月〜</w:t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Pr="00B26D2D">
        <w:rPr>
          <w:rFonts w:ascii="游明朝" w:eastAsia="游明朝" w:hAnsi="游明朝"/>
          <w:sz w:val="22"/>
          <w:szCs w:val="22"/>
          <w:u w:val="single"/>
        </w:rPr>
        <w:tab/>
      </w:r>
      <w:r w:rsidR="00092E2B">
        <w:rPr>
          <w:rFonts w:ascii="游明朝" w:eastAsia="游明朝" w:hAnsi="游明朝" w:hint="eastAsia"/>
          <w:sz w:val="22"/>
          <w:szCs w:val="22"/>
          <w:u w:val="single"/>
        </w:rPr>
        <w:t>ケ</w:t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月</w:t>
      </w:r>
    </w:p>
    <w:p w14:paraId="06E5E022" w14:textId="77777777" w:rsidR="00B26D2D" w:rsidRPr="00B26D2D" w:rsidRDefault="00B26D2D" w:rsidP="00B26D2D">
      <w:pPr>
        <w:ind w:left="960"/>
        <w:rPr>
          <w:rFonts w:ascii="游明朝" w:eastAsia="游明朝" w:hAnsi="游明朝"/>
          <w:sz w:val="22"/>
          <w:szCs w:val="22"/>
        </w:rPr>
      </w:pPr>
    </w:p>
    <w:p w14:paraId="3BD42C81" w14:textId="77777777" w:rsidR="00B26D2D" w:rsidRPr="00B26D2D" w:rsidRDefault="00B26D2D" w:rsidP="00B26D2D">
      <w:pPr>
        <w:numPr>
          <w:ilvl w:val="0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発達の状況について記載してください。できる範囲で正確に、母子手帳などを参考に記載してください。</w:t>
      </w:r>
    </w:p>
    <w:p w14:paraId="55BC1486" w14:textId="77777777" w:rsidR="00B26D2D" w:rsidRPr="00B26D2D" w:rsidRDefault="00B26D2D" w:rsidP="00B26D2D">
      <w:pPr>
        <w:ind w:left="380" w:firstLineChars="200" w:firstLine="44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※参考：標準的な発達の目安：</w:t>
      </w:r>
    </w:p>
    <w:p w14:paraId="2B6C3358" w14:textId="77777777" w:rsidR="00B26D2D" w:rsidRPr="00B26D2D" w:rsidRDefault="00B26D2D" w:rsidP="00B26D2D">
      <w:pPr>
        <w:ind w:firstLineChars="100" w:firstLine="22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定頸：２〜４ヶ月、一人座り：6〜8ヶ月、はいはい：9〜10ヶ月、</w:t>
      </w:r>
    </w:p>
    <w:p w14:paraId="70FA8890" w14:textId="77777777" w:rsidR="00B26D2D" w:rsidRPr="00B26D2D" w:rsidRDefault="00B26D2D" w:rsidP="00B26D2D">
      <w:pPr>
        <w:ind w:firstLineChars="100" w:firstLine="22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一人歩き、意味のある言葉がでる：1歳前後、二語文：24ヶ月前後</w:t>
      </w:r>
    </w:p>
    <w:p w14:paraId="5655F519" w14:textId="77777777" w:rsidR="00B26D2D" w:rsidRPr="00B26D2D" w:rsidRDefault="00B26D2D" w:rsidP="00B26D2D">
      <w:pPr>
        <w:ind w:firstLineChars="100" w:firstLine="22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あやして笑う：3〜4ヶ月</w:t>
      </w:r>
    </w:p>
    <w:p w14:paraId="3AA8926E" w14:textId="77777777" w:rsidR="00B26D2D" w:rsidRPr="00B26D2D" w:rsidRDefault="00B26D2D" w:rsidP="00B26D2D">
      <w:pPr>
        <w:numPr>
          <w:ilvl w:val="1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これまで健診（乳幼児健診や就学時健診）で何か指摘を受けたことはありますか？（あり、なし）</w:t>
      </w:r>
    </w:p>
    <w:p w14:paraId="70065156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それはいつの健診ですか？（　　　　　　　　　　　　　　　　　　）</w:t>
      </w:r>
    </w:p>
    <w:p w14:paraId="3D6B461B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どのようなことについて（　　　　　　　　　　　　　　　　　　　）</w:t>
      </w:r>
    </w:p>
    <w:p w14:paraId="576D4902" w14:textId="77777777" w:rsidR="00B26D2D" w:rsidRPr="00B26D2D" w:rsidRDefault="00B26D2D" w:rsidP="00B26D2D">
      <w:pPr>
        <w:numPr>
          <w:ilvl w:val="1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健診で指摘されなくても、発達について心配されたことはありますか？</w:t>
      </w:r>
    </w:p>
    <w:p w14:paraId="1696AB58" w14:textId="77777777" w:rsidR="00B26D2D" w:rsidRPr="00B26D2D" w:rsidRDefault="00B26D2D" w:rsidP="00B26D2D">
      <w:pPr>
        <w:ind w:left="96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（あり、なし）</w:t>
      </w:r>
    </w:p>
    <w:p w14:paraId="2D380BBD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それはいつ頃ですか？（　　　　　　　　　　　　　　　　　　　　）</w:t>
      </w:r>
    </w:p>
    <w:p w14:paraId="5A27110C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どのようなことについて（　　　　　　　　　　　　　　　　　　　）</w:t>
      </w:r>
    </w:p>
    <w:p w14:paraId="27C5ECD3" w14:textId="1D78FBF5" w:rsidR="00B26D2D" w:rsidRPr="00B26D2D" w:rsidRDefault="00B26D2D" w:rsidP="00B26D2D">
      <w:pPr>
        <w:numPr>
          <w:ilvl w:val="1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定頸（首が座った）（　　　）</w:t>
      </w:r>
      <w:r w:rsidR="00092E2B" w:rsidRPr="00092E2B">
        <w:rPr>
          <w:rFonts w:ascii="游明朝" w:eastAsia="游明朝" w:hAnsi="游明朝" w:hint="eastAsia"/>
          <w:sz w:val="22"/>
          <w:szCs w:val="22"/>
        </w:rPr>
        <w:t>ケ</w:t>
      </w:r>
      <w:r w:rsidRPr="00B26D2D">
        <w:rPr>
          <w:rFonts w:ascii="游明朝" w:eastAsia="游明朝" w:hAnsi="游明朝" w:hint="eastAsia"/>
          <w:sz w:val="22"/>
          <w:szCs w:val="22"/>
        </w:rPr>
        <w:t>月</w:t>
      </w:r>
    </w:p>
    <w:p w14:paraId="6F1B30F8" w14:textId="77777777" w:rsidR="00B26D2D" w:rsidRPr="00B26D2D" w:rsidRDefault="00B26D2D" w:rsidP="00B26D2D">
      <w:pPr>
        <w:numPr>
          <w:ilvl w:val="1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一人座り（　　　）ヶ月</w:t>
      </w:r>
    </w:p>
    <w:p w14:paraId="01327D87" w14:textId="77777777" w:rsidR="00B26D2D" w:rsidRPr="00B26D2D" w:rsidRDefault="00B26D2D" w:rsidP="00B26D2D">
      <w:pPr>
        <w:numPr>
          <w:ilvl w:val="1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lastRenderedPageBreak/>
        <w:t>はいはい（　　　）ヶ月</w:t>
      </w:r>
    </w:p>
    <w:p w14:paraId="09065905" w14:textId="7CD8ADE3" w:rsidR="00B26D2D" w:rsidRPr="00092E2B" w:rsidRDefault="00B26D2D" w:rsidP="00092E2B">
      <w:pPr>
        <w:numPr>
          <w:ilvl w:val="1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一人歩き（　　　）歳（</w:t>
      </w:r>
      <w:r w:rsidRPr="00B26D2D">
        <w:rPr>
          <w:rFonts w:ascii="游明朝" w:eastAsia="游明朝" w:hAnsi="游明朝" w:hint="eastAsia"/>
          <w:sz w:val="22"/>
          <w:szCs w:val="22"/>
        </w:rPr>
        <w:tab/>
        <w:t xml:space="preserve">　）</w:t>
      </w:r>
      <w:r w:rsidR="00092E2B" w:rsidRPr="00092E2B">
        <w:rPr>
          <w:rFonts w:ascii="游明朝" w:eastAsia="游明朝" w:hAnsi="游明朝" w:hint="eastAsia"/>
          <w:sz w:val="22"/>
          <w:szCs w:val="22"/>
        </w:rPr>
        <w:t>ケ</w:t>
      </w:r>
      <w:r w:rsidRPr="00092E2B">
        <w:rPr>
          <w:rFonts w:ascii="游明朝" w:eastAsia="游明朝" w:hAnsi="游明朝" w:hint="eastAsia"/>
          <w:sz w:val="22"/>
          <w:szCs w:val="22"/>
        </w:rPr>
        <w:t>月</w:t>
      </w:r>
    </w:p>
    <w:p w14:paraId="5391D867" w14:textId="77777777" w:rsidR="00B26D2D" w:rsidRPr="00B26D2D" w:rsidRDefault="00B26D2D" w:rsidP="00B26D2D">
      <w:pPr>
        <w:numPr>
          <w:ilvl w:val="1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最初にしゃべった意味のある言葉（まんま、ぶーぶーなど）</w:t>
      </w:r>
    </w:p>
    <w:p w14:paraId="1D27C69E" w14:textId="1C99D628" w:rsidR="00B26D2D" w:rsidRPr="00B26D2D" w:rsidRDefault="00B26D2D" w:rsidP="00B26D2D">
      <w:pPr>
        <w:ind w:left="480" w:firstLineChars="100" w:firstLine="22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（　　　　）歳（</w:t>
      </w:r>
      <w:r w:rsidRPr="00B26D2D">
        <w:rPr>
          <w:rFonts w:ascii="游明朝" w:eastAsia="游明朝" w:hAnsi="游明朝" w:hint="eastAsia"/>
          <w:sz w:val="22"/>
          <w:szCs w:val="22"/>
        </w:rPr>
        <w:tab/>
        <w:t xml:space="preserve">　　）</w:t>
      </w:r>
      <w:r w:rsidR="00092E2B" w:rsidRPr="00092E2B">
        <w:rPr>
          <w:rFonts w:ascii="游明朝" w:eastAsia="游明朝" w:hAnsi="游明朝" w:hint="eastAsia"/>
          <w:sz w:val="22"/>
          <w:szCs w:val="22"/>
        </w:rPr>
        <w:t>ケ</w:t>
      </w:r>
      <w:r w:rsidRPr="00B26D2D">
        <w:rPr>
          <w:rFonts w:ascii="游明朝" w:eastAsia="游明朝" w:hAnsi="游明朝" w:hint="eastAsia"/>
          <w:sz w:val="22"/>
          <w:szCs w:val="22"/>
        </w:rPr>
        <w:t>月</w:t>
      </w:r>
    </w:p>
    <w:p w14:paraId="19FB5971" w14:textId="77777777" w:rsidR="00B26D2D" w:rsidRPr="00B26D2D" w:rsidRDefault="00B26D2D" w:rsidP="00B26D2D">
      <w:pPr>
        <w:rPr>
          <w:rFonts w:ascii="游明朝" w:eastAsia="游明朝" w:hAnsi="游明朝"/>
          <w:color w:val="FF0000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 xml:space="preserve">どんな言葉でしたか？（　</w:t>
      </w:r>
      <w:r w:rsidRPr="00B26D2D">
        <w:rPr>
          <w:rFonts w:ascii="游明朝" w:eastAsia="游明朝" w:hAnsi="游明朝" w:hint="eastAsia"/>
          <w:color w:val="FF0000"/>
          <w:sz w:val="22"/>
          <w:szCs w:val="22"/>
        </w:rPr>
        <w:t xml:space="preserve">　　　　　　　　　　　　　　　　　　）</w:t>
      </w:r>
    </w:p>
    <w:p w14:paraId="5AA306D0" w14:textId="68C8B15F" w:rsidR="00B26D2D" w:rsidRPr="00B26D2D" w:rsidRDefault="00B26D2D" w:rsidP="00B26D2D">
      <w:pPr>
        <w:numPr>
          <w:ilvl w:val="1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二語文をしゃべった　（　　　　）歳（　　　　）</w:t>
      </w:r>
      <w:r w:rsidR="00092E2B" w:rsidRPr="00092E2B">
        <w:rPr>
          <w:rFonts w:ascii="游明朝" w:eastAsia="游明朝" w:hAnsi="游明朝" w:hint="eastAsia"/>
          <w:sz w:val="22"/>
          <w:szCs w:val="22"/>
        </w:rPr>
        <w:t>ケ</w:t>
      </w:r>
      <w:r w:rsidRPr="00B26D2D">
        <w:rPr>
          <w:rFonts w:ascii="游明朝" w:eastAsia="游明朝" w:hAnsi="游明朝" w:hint="eastAsia"/>
          <w:sz w:val="22"/>
          <w:szCs w:val="22"/>
        </w:rPr>
        <w:t>月</w:t>
      </w:r>
    </w:p>
    <w:p w14:paraId="3B492D55" w14:textId="7B18C6F9" w:rsidR="00B26D2D" w:rsidRPr="00B26D2D" w:rsidRDefault="00B26D2D" w:rsidP="00B26D2D">
      <w:pPr>
        <w:numPr>
          <w:ilvl w:val="1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あやして笑う（あり、なし）（　　　　）</w:t>
      </w:r>
      <w:r w:rsidR="00092E2B" w:rsidRPr="00092E2B">
        <w:rPr>
          <w:rFonts w:ascii="游明朝" w:eastAsia="游明朝" w:hAnsi="游明朝" w:hint="eastAsia"/>
          <w:sz w:val="22"/>
          <w:szCs w:val="22"/>
        </w:rPr>
        <w:t>ケ</w:t>
      </w:r>
      <w:r w:rsidRPr="00B26D2D">
        <w:rPr>
          <w:rFonts w:ascii="游明朝" w:eastAsia="游明朝" w:hAnsi="游明朝" w:hint="eastAsia"/>
          <w:sz w:val="22"/>
          <w:szCs w:val="22"/>
        </w:rPr>
        <w:t>月</w:t>
      </w:r>
    </w:p>
    <w:p w14:paraId="015CF292" w14:textId="77777777" w:rsidR="00B26D2D" w:rsidRPr="00B26D2D" w:rsidRDefault="00B26D2D" w:rsidP="00B26D2D">
      <w:pPr>
        <w:numPr>
          <w:ilvl w:val="1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視線は合いましたか？</w:t>
      </w:r>
    </w:p>
    <w:tbl>
      <w:tblPr>
        <w:tblW w:w="0" w:type="auto"/>
        <w:tblInd w:w="1033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867"/>
        <w:gridCol w:w="1867"/>
        <w:gridCol w:w="1867"/>
      </w:tblGrid>
      <w:tr w:rsidR="00B26D2D" w:rsidRPr="00B26D2D" w14:paraId="2EC43A11" w14:textId="77777777" w:rsidTr="006F4DCE">
        <w:trPr>
          <w:trHeight w:val="338"/>
        </w:trPr>
        <w:tc>
          <w:tcPr>
            <w:tcW w:w="1867" w:type="dxa"/>
          </w:tcPr>
          <w:p w14:paraId="65D27299" w14:textId="14B01DED" w:rsidR="00B26D2D" w:rsidRPr="00B26D2D" w:rsidRDefault="00B26D2D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  <w:ins w:id="3" w:author="中右 麻理子" w:date="2019-11-28T14:41:00Z">
              <w:r w:rsidRPr="00B26D2D">
                <w:rPr>
                  <w:rFonts w:hint="eastAsia"/>
                  <w:noProof/>
                  <w:sz w:val="22"/>
                  <w:szCs w:val="22"/>
                </w:rPr>
                <mc:AlternateContent>
                  <mc:Choice Requires="wps">
                    <w:drawing>
                      <wp:anchor distT="0" distB="0" distL="114300" distR="114300" simplePos="0" relativeHeight="251661824" behindDoc="0" locked="0" layoutInCell="1" allowOverlap="1" wp14:anchorId="58C4A039" wp14:editId="0E7E0C72">
                        <wp:simplePos x="0" y="0"/>
                        <wp:positionH relativeFrom="column">
                          <wp:posOffset>-64135</wp:posOffset>
                        </wp:positionH>
                        <wp:positionV relativeFrom="paragraph">
                          <wp:posOffset>147955</wp:posOffset>
                        </wp:positionV>
                        <wp:extent cx="4748530" cy="0"/>
                        <wp:effectExtent l="10795" t="11430" r="12700" b="7620"/>
                        <wp:wrapNone/>
                        <wp:docPr id="1543532990" name="直線矢印コネクタ 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474853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5BB9BCC1" id="直線矢印コネクタ 8" o:spid="_x0000_s1026" type="#_x0000_t32" style="position:absolute;margin-left:-5.05pt;margin-top:11.65pt;width:373.9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"/>
                    </w:pict>
                  </mc:Fallback>
                </mc:AlternateContent>
              </w:r>
            </w:ins>
          </w:p>
        </w:tc>
        <w:tc>
          <w:tcPr>
            <w:tcW w:w="1867" w:type="dxa"/>
          </w:tcPr>
          <w:p w14:paraId="55835430" w14:textId="77777777" w:rsidR="00B26D2D" w:rsidRPr="00B26D2D" w:rsidRDefault="00B26D2D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67" w:type="dxa"/>
          </w:tcPr>
          <w:p w14:paraId="2A419D5D" w14:textId="77777777" w:rsidR="00B26D2D" w:rsidRPr="00B26D2D" w:rsidRDefault="00B26D2D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67" w:type="dxa"/>
          </w:tcPr>
          <w:p w14:paraId="323ED027" w14:textId="77777777" w:rsidR="00B26D2D" w:rsidRPr="00B26D2D" w:rsidRDefault="00B26D2D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38F4661C" w14:textId="39E97CDD" w:rsidR="00B26D2D" w:rsidRPr="00B26D2D" w:rsidRDefault="00B26D2D" w:rsidP="004F5044">
      <w:pPr>
        <w:snapToGrid w:val="0"/>
        <w:ind w:firstLineChars="200" w:firstLine="44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 xml:space="preserve">全くない　　　　　　あまり　　　　どちらとも　　　　多かった　　　　　かなり　</w:t>
      </w:r>
    </w:p>
    <w:p w14:paraId="12FE0209" w14:textId="0885A212" w:rsidR="00B26D2D" w:rsidRPr="00B26D2D" w:rsidRDefault="00B26D2D" w:rsidP="004F5044">
      <w:pPr>
        <w:snapToGrid w:val="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ab/>
        <w:t xml:space="preserve">　　</w:t>
      </w:r>
      <w:r w:rsidR="004F5044">
        <w:rPr>
          <w:rFonts w:ascii="游明朝" w:eastAsia="游明朝" w:hAnsi="游明朝" w:hint="eastAsia"/>
          <w:sz w:val="22"/>
          <w:szCs w:val="22"/>
        </w:rPr>
        <w:t xml:space="preserve">　　　　</w:t>
      </w:r>
      <w:r w:rsidRPr="00B26D2D">
        <w:rPr>
          <w:rFonts w:ascii="游明朝" w:eastAsia="游明朝" w:hAnsi="游明朝" w:hint="eastAsia"/>
          <w:sz w:val="22"/>
          <w:szCs w:val="22"/>
        </w:rPr>
        <w:t xml:space="preserve">　なかった</w:t>
      </w:r>
      <w:r w:rsidRPr="00B26D2D">
        <w:rPr>
          <w:rFonts w:ascii="游明朝" w:eastAsia="游明朝" w:hAnsi="游明朝" w:hint="eastAsia"/>
          <w:sz w:val="22"/>
          <w:szCs w:val="22"/>
        </w:rPr>
        <w:tab/>
        <w:t xml:space="preserve">　　　　言えない　　　　　　　　　　</w:t>
      </w:r>
      <w:r w:rsidR="004F5044">
        <w:rPr>
          <w:rFonts w:ascii="游明朝" w:eastAsia="游明朝" w:hAnsi="游明朝" w:hint="eastAsia"/>
          <w:sz w:val="22"/>
          <w:szCs w:val="22"/>
        </w:rPr>
        <w:t xml:space="preserve">　    </w:t>
      </w:r>
      <w:r w:rsidRPr="00B26D2D">
        <w:rPr>
          <w:rFonts w:ascii="游明朝" w:eastAsia="游明朝" w:hAnsi="游明朝" w:hint="eastAsia"/>
          <w:sz w:val="22"/>
          <w:szCs w:val="22"/>
        </w:rPr>
        <w:t>多かった</w:t>
      </w:r>
    </w:p>
    <w:p w14:paraId="35A0E026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77C3D337" w14:textId="77777777" w:rsidR="00B26D2D" w:rsidRPr="00B26D2D" w:rsidRDefault="00B26D2D" w:rsidP="00B26D2D">
      <w:pPr>
        <w:numPr>
          <w:ilvl w:val="1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人見知りはありましたか？</w:t>
      </w:r>
    </w:p>
    <w:tbl>
      <w:tblPr>
        <w:tblW w:w="0" w:type="auto"/>
        <w:tblInd w:w="1033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867"/>
        <w:gridCol w:w="1867"/>
        <w:gridCol w:w="1867"/>
      </w:tblGrid>
      <w:tr w:rsidR="00B26D2D" w:rsidRPr="00B26D2D" w14:paraId="7BB71555" w14:textId="77777777" w:rsidTr="006F4DCE">
        <w:trPr>
          <w:trHeight w:val="338"/>
        </w:trPr>
        <w:tc>
          <w:tcPr>
            <w:tcW w:w="1867" w:type="dxa"/>
          </w:tcPr>
          <w:p w14:paraId="2E8AD4C6" w14:textId="4280E712" w:rsidR="00B26D2D" w:rsidRPr="00B26D2D" w:rsidRDefault="00B26D2D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B26D2D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A43890C" wp14:editId="224169B4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130175</wp:posOffset>
                      </wp:positionV>
                      <wp:extent cx="4723130" cy="0"/>
                      <wp:effectExtent l="10795" t="10160" r="9525" b="8890"/>
                      <wp:wrapNone/>
                      <wp:docPr id="1350904784" name="直線矢印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23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0E74E" id="直線矢印コネクタ 7" o:spid="_x0000_s1026" type="#_x0000_t32" style="position:absolute;margin-left:-5.05pt;margin-top:10.25pt;width:371.9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"/>
                  </w:pict>
                </mc:Fallback>
              </mc:AlternateContent>
            </w:r>
          </w:p>
        </w:tc>
        <w:tc>
          <w:tcPr>
            <w:tcW w:w="1867" w:type="dxa"/>
          </w:tcPr>
          <w:p w14:paraId="1F118A12" w14:textId="77777777" w:rsidR="00B26D2D" w:rsidRPr="00B26D2D" w:rsidRDefault="00B26D2D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67" w:type="dxa"/>
          </w:tcPr>
          <w:p w14:paraId="7EEA9BB8" w14:textId="77777777" w:rsidR="00B26D2D" w:rsidRPr="00B26D2D" w:rsidRDefault="00B26D2D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67" w:type="dxa"/>
          </w:tcPr>
          <w:p w14:paraId="0964D11E" w14:textId="77777777" w:rsidR="00B26D2D" w:rsidRPr="00B26D2D" w:rsidRDefault="00B26D2D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39BA48E1" w14:textId="31DAD352" w:rsidR="00B26D2D" w:rsidRPr="00B26D2D" w:rsidRDefault="00B26D2D" w:rsidP="004F5044">
      <w:pPr>
        <w:snapToGrid w:val="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 xml:space="preserve">　　全くない　　　　　　あまり　　　　　どちらとも　　　　多かった　　　　かなり</w:t>
      </w:r>
    </w:p>
    <w:p w14:paraId="3A8AA1E7" w14:textId="49860868" w:rsidR="00B26D2D" w:rsidRPr="00B26D2D" w:rsidRDefault="00B26D2D" w:rsidP="004F5044">
      <w:pPr>
        <w:snapToGrid w:val="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 xml:space="preserve">　　　　　　　　　　　　なかった　　　　　言えない　　　　　　　　　　　　多かった</w:t>
      </w:r>
    </w:p>
    <w:p w14:paraId="7371DD4D" w14:textId="2042DF26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ab/>
        <w:t>最も強い人見知りがあった時期（　　　）歳（　　　）</w:t>
      </w:r>
      <w:r w:rsidR="00092E2B" w:rsidRPr="00092E2B">
        <w:rPr>
          <w:rFonts w:ascii="游明朝" w:eastAsia="游明朝" w:hAnsi="游明朝" w:hint="eastAsia"/>
          <w:sz w:val="22"/>
          <w:szCs w:val="22"/>
        </w:rPr>
        <w:t>ケ</w:t>
      </w:r>
      <w:r w:rsidRPr="00B26D2D">
        <w:rPr>
          <w:rFonts w:ascii="游明朝" w:eastAsia="游明朝" w:hAnsi="游明朝" w:hint="eastAsia"/>
          <w:sz w:val="22"/>
          <w:szCs w:val="22"/>
        </w:rPr>
        <w:t>月頃</w:t>
      </w:r>
    </w:p>
    <w:p w14:paraId="7243D0A0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2EA77B7E" w14:textId="77777777" w:rsidR="00B26D2D" w:rsidRPr="00B26D2D" w:rsidRDefault="00B26D2D" w:rsidP="00B26D2D">
      <w:pPr>
        <w:numPr>
          <w:ilvl w:val="1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身近な人（母など）への後追いはありましたか？</w:t>
      </w:r>
    </w:p>
    <w:tbl>
      <w:tblPr>
        <w:tblW w:w="0" w:type="auto"/>
        <w:tblInd w:w="1033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867"/>
        <w:gridCol w:w="1867"/>
        <w:gridCol w:w="1867"/>
      </w:tblGrid>
      <w:tr w:rsidR="00B26D2D" w:rsidRPr="00B26D2D" w14:paraId="78ADCCD0" w14:textId="77777777" w:rsidTr="006F4DCE">
        <w:trPr>
          <w:trHeight w:val="338"/>
        </w:trPr>
        <w:tc>
          <w:tcPr>
            <w:tcW w:w="1867" w:type="dxa"/>
          </w:tcPr>
          <w:p w14:paraId="6A3963DE" w14:textId="6CB04247" w:rsidR="00B26D2D" w:rsidRPr="00B26D2D" w:rsidRDefault="00B26D2D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  <w:ins w:id="4" w:author="中右 麻理子" w:date="2020-02-06T14:46:00Z">
              <w:r w:rsidRPr="00B26D2D">
                <w:rPr>
                  <w:rFonts w:hint="eastAsia"/>
                  <w:noProof/>
                  <w:sz w:val="22"/>
                  <w:szCs w:val="22"/>
                </w:rPr>
                <mc:AlternateContent>
                  <mc:Choice Requires="wps">
                    <w:drawing>
                      <wp:anchor distT="0" distB="0" distL="114300" distR="114300" simplePos="0" relativeHeight="251663872" behindDoc="0" locked="0" layoutInCell="1" allowOverlap="1" wp14:anchorId="5BED38C5" wp14:editId="22AD4802">
                        <wp:simplePos x="0" y="0"/>
                        <wp:positionH relativeFrom="column">
                          <wp:posOffset>-64135</wp:posOffset>
                        </wp:positionH>
                        <wp:positionV relativeFrom="paragraph">
                          <wp:posOffset>128905</wp:posOffset>
                        </wp:positionV>
                        <wp:extent cx="4748530" cy="0"/>
                        <wp:effectExtent l="10795" t="10160" r="12700" b="8890"/>
                        <wp:wrapNone/>
                        <wp:docPr id="1016260907" name="直線矢印コネクタ 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474853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14E81035" id="直線矢印コネクタ 6" o:spid="_x0000_s1026" type="#_x0000_t32" style="position:absolute;margin-left:-5.05pt;margin-top:10.15pt;width:373.9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"/>
                    </w:pict>
                  </mc:Fallback>
                </mc:AlternateContent>
              </w:r>
            </w:ins>
          </w:p>
        </w:tc>
        <w:tc>
          <w:tcPr>
            <w:tcW w:w="1867" w:type="dxa"/>
          </w:tcPr>
          <w:p w14:paraId="36B92659" w14:textId="77777777" w:rsidR="00B26D2D" w:rsidRPr="00B26D2D" w:rsidRDefault="00B26D2D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67" w:type="dxa"/>
          </w:tcPr>
          <w:p w14:paraId="7800F0FB" w14:textId="77777777" w:rsidR="00B26D2D" w:rsidRPr="00B26D2D" w:rsidRDefault="00B26D2D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67" w:type="dxa"/>
          </w:tcPr>
          <w:p w14:paraId="5729C66B" w14:textId="77777777" w:rsidR="00B26D2D" w:rsidRPr="00B26D2D" w:rsidRDefault="00B26D2D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3E972E84" w14:textId="2D753761" w:rsidR="00B26D2D" w:rsidRPr="00B26D2D" w:rsidRDefault="00B26D2D" w:rsidP="004F5044">
      <w:pPr>
        <w:snapToGrid w:val="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 xml:space="preserve">　　全くない　　　　　　あまり　　　　　どちらとも　　　　多かった　　　　かなり</w:t>
      </w:r>
    </w:p>
    <w:p w14:paraId="48E0479B" w14:textId="04DA5BAF" w:rsidR="00B26D2D" w:rsidRPr="00B26D2D" w:rsidRDefault="00B26D2D" w:rsidP="004F5044">
      <w:pPr>
        <w:snapToGrid w:val="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 xml:space="preserve">　　　　　　　　　　　なかった　　　　　　言えない　　　　　　　　　　　　　多かった</w:t>
      </w:r>
      <w:r w:rsidRPr="00B26D2D">
        <w:rPr>
          <w:rFonts w:ascii="游明朝" w:eastAsia="游明朝" w:hAnsi="游明朝" w:hint="eastAsia"/>
          <w:sz w:val="22"/>
          <w:szCs w:val="22"/>
        </w:rPr>
        <w:tab/>
      </w:r>
    </w:p>
    <w:p w14:paraId="5F27F45A" w14:textId="0CE137F0" w:rsidR="00B26D2D" w:rsidRDefault="00B26D2D" w:rsidP="00B26D2D">
      <w:p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ab/>
        <w:t>最も後追いが強かった時期（　　　）歳（　　　）</w:t>
      </w:r>
      <w:r w:rsidR="00092E2B" w:rsidRPr="00092E2B">
        <w:rPr>
          <w:rFonts w:ascii="游明朝" w:eastAsia="游明朝" w:hAnsi="游明朝" w:hint="eastAsia"/>
          <w:sz w:val="22"/>
          <w:szCs w:val="22"/>
        </w:rPr>
        <w:t>ケ</w:t>
      </w:r>
      <w:r w:rsidRPr="00B26D2D">
        <w:rPr>
          <w:rFonts w:ascii="游明朝" w:eastAsia="游明朝" w:hAnsi="游明朝" w:hint="eastAsia"/>
          <w:sz w:val="22"/>
          <w:szCs w:val="22"/>
        </w:rPr>
        <w:t>月頃</w:t>
      </w:r>
    </w:p>
    <w:p w14:paraId="28DBF214" w14:textId="77777777" w:rsidR="004F5044" w:rsidRDefault="004F5044" w:rsidP="00B26D2D">
      <w:pPr>
        <w:rPr>
          <w:rFonts w:ascii="游明朝" w:eastAsia="游明朝" w:hAnsi="游明朝"/>
          <w:sz w:val="22"/>
          <w:szCs w:val="22"/>
        </w:rPr>
      </w:pPr>
    </w:p>
    <w:p w14:paraId="4ADA3D38" w14:textId="77777777" w:rsidR="004F5044" w:rsidRDefault="004F5044" w:rsidP="00B26D2D">
      <w:pPr>
        <w:rPr>
          <w:rFonts w:ascii="游明朝" w:eastAsia="游明朝" w:hAnsi="游明朝"/>
          <w:sz w:val="22"/>
          <w:szCs w:val="22"/>
        </w:rPr>
      </w:pPr>
    </w:p>
    <w:p w14:paraId="7F627341" w14:textId="77777777" w:rsidR="004F5044" w:rsidRPr="00B26D2D" w:rsidRDefault="004F5044" w:rsidP="00B26D2D">
      <w:pPr>
        <w:rPr>
          <w:rFonts w:ascii="游明朝" w:eastAsia="游明朝" w:hAnsi="游明朝"/>
          <w:sz w:val="22"/>
          <w:szCs w:val="22"/>
        </w:rPr>
      </w:pPr>
    </w:p>
    <w:p w14:paraId="1F12DEC5" w14:textId="77777777" w:rsidR="00B26D2D" w:rsidRPr="00B26D2D" w:rsidRDefault="00B26D2D" w:rsidP="00B26D2D">
      <w:pPr>
        <w:numPr>
          <w:ilvl w:val="1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lastRenderedPageBreak/>
        <w:t>指さし</w:t>
      </w:r>
    </w:p>
    <w:tbl>
      <w:tblPr>
        <w:tblW w:w="0" w:type="auto"/>
        <w:tblInd w:w="1033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867"/>
        <w:gridCol w:w="1867"/>
        <w:gridCol w:w="1867"/>
      </w:tblGrid>
      <w:tr w:rsidR="00B26D2D" w:rsidRPr="00B26D2D" w14:paraId="19665EC4" w14:textId="77777777" w:rsidTr="006F4DCE">
        <w:trPr>
          <w:trHeight w:val="338"/>
        </w:trPr>
        <w:tc>
          <w:tcPr>
            <w:tcW w:w="1867" w:type="dxa"/>
          </w:tcPr>
          <w:p w14:paraId="31F8F0BA" w14:textId="3B6159F3" w:rsidR="00B26D2D" w:rsidRPr="00B26D2D" w:rsidRDefault="00B26D2D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  <w:ins w:id="5" w:author="中右 麻理子" w:date="2020-02-06T14:52:00Z">
              <w:r w:rsidRPr="00B26D2D">
                <w:rPr>
                  <w:rFonts w:hint="eastAsia"/>
                  <w:noProof/>
                  <w:sz w:val="22"/>
                  <w:szCs w:val="22"/>
                </w:rPr>
                <mc:AlternateContent>
                  <mc:Choice Requires="wps">
                    <w:drawing>
                      <wp:anchor distT="0" distB="0" distL="114300" distR="114300" simplePos="0" relativeHeight="251664896" behindDoc="0" locked="0" layoutInCell="1" allowOverlap="1" wp14:anchorId="36A7CC3D" wp14:editId="69D56A71">
                        <wp:simplePos x="0" y="0"/>
                        <wp:positionH relativeFrom="column">
                          <wp:posOffset>-64135</wp:posOffset>
                        </wp:positionH>
                        <wp:positionV relativeFrom="paragraph">
                          <wp:posOffset>128905</wp:posOffset>
                        </wp:positionV>
                        <wp:extent cx="4748530" cy="0"/>
                        <wp:effectExtent l="10795" t="10795" r="12700" b="8255"/>
                        <wp:wrapNone/>
                        <wp:docPr id="626382411" name="直線矢印コネクタ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474853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2AD38E07" id="直線矢印コネクタ 5" o:spid="_x0000_s1026" type="#_x0000_t32" style="position:absolute;margin-left:-5.05pt;margin-top:10.15pt;width:373.9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"/>
                    </w:pict>
                  </mc:Fallback>
                </mc:AlternateContent>
              </w:r>
            </w:ins>
          </w:p>
        </w:tc>
        <w:tc>
          <w:tcPr>
            <w:tcW w:w="1867" w:type="dxa"/>
          </w:tcPr>
          <w:p w14:paraId="3637DC26" w14:textId="77777777" w:rsidR="00B26D2D" w:rsidRPr="00B26D2D" w:rsidRDefault="00B26D2D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67" w:type="dxa"/>
          </w:tcPr>
          <w:p w14:paraId="180569B6" w14:textId="77777777" w:rsidR="00B26D2D" w:rsidRPr="00B26D2D" w:rsidRDefault="00B26D2D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67" w:type="dxa"/>
          </w:tcPr>
          <w:p w14:paraId="22B51EAC" w14:textId="77777777" w:rsidR="00B26D2D" w:rsidRPr="00B26D2D" w:rsidRDefault="00B26D2D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074E341D" w14:textId="43342FFB" w:rsidR="00B26D2D" w:rsidRPr="00B26D2D" w:rsidRDefault="00B26D2D" w:rsidP="004F5044">
      <w:pPr>
        <w:snapToGrid w:val="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 xml:space="preserve">　　　全くない　　　　あまり　　　　　　どちらとも　　　多かった　　　　　かなり</w:t>
      </w:r>
    </w:p>
    <w:p w14:paraId="5E31E4C5" w14:textId="44218C45" w:rsidR="00B26D2D" w:rsidRPr="00B26D2D" w:rsidRDefault="00B26D2D" w:rsidP="004F5044">
      <w:pPr>
        <w:snapToGrid w:val="0"/>
        <w:rPr>
          <w:rFonts w:ascii="游明朝" w:eastAsia="游明朝" w:hAnsi="游明朝"/>
          <w:color w:val="FF0000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 xml:space="preserve">　　　　　　　　　　　 なかった　　　　　　言えない　　　　　　　　　　　　多かった</w:t>
      </w:r>
    </w:p>
    <w:p w14:paraId="3B224829" w14:textId="414FB3AA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いつ頃からありましたか？（　　　）歳（　　　）</w:t>
      </w:r>
      <w:r w:rsidR="00092E2B" w:rsidRPr="00092E2B">
        <w:rPr>
          <w:rFonts w:ascii="游明朝" w:eastAsia="游明朝" w:hAnsi="游明朝" w:hint="eastAsia"/>
          <w:sz w:val="22"/>
          <w:szCs w:val="22"/>
        </w:rPr>
        <w:t>ケ</w:t>
      </w:r>
      <w:r w:rsidRPr="00B26D2D">
        <w:rPr>
          <w:rFonts w:ascii="游明朝" w:eastAsia="游明朝" w:hAnsi="游明朝" w:hint="eastAsia"/>
          <w:sz w:val="22"/>
          <w:szCs w:val="22"/>
        </w:rPr>
        <w:t xml:space="preserve">月　　</w:t>
      </w:r>
    </w:p>
    <w:p w14:paraId="2D372AA2" w14:textId="77777777" w:rsidR="00B26D2D" w:rsidRPr="00B26D2D" w:rsidRDefault="00B26D2D" w:rsidP="00B26D2D">
      <w:pPr>
        <w:numPr>
          <w:ilvl w:val="1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ものを見せに来る</w:t>
      </w:r>
    </w:p>
    <w:tbl>
      <w:tblPr>
        <w:tblW w:w="0" w:type="auto"/>
        <w:tblInd w:w="1033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867"/>
        <w:gridCol w:w="1867"/>
        <w:gridCol w:w="1867"/>
      </w:tblGrid>
      <w:tr w:rsidR="00B26D2D" w:rsidRPr="00B26D2D" w14:paraId="7E6A782F" w14:textId="77777777" w:rsidTr="006F4DCE">
        <w:trPr>
          <w:trHeight w:val="338"/>
        </w:trPr>
        <w:tc>
          <w:tcPr>
            <w:tcW w:w="1867" w:type="dxa"/>
          </w:tcPr>
          <w:p w14:paraId="386B453F" w14:textId="7350FCA4" w:rsidR="00B26D2D" w:rsidRPr="00B26D2D" w:rsidRDefault="00B26D2D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  <w:ins w:id="6" w:author="中右 麻理子" w:date="2020-02-06T14:52:00Z">
              <w:r w:rsidRPr="00B26D2D">
                <w:rPr>
                  <w:rFonts w:hint="eastAsia"/>
                  <w:noProof/>
                  <w:sz w:val="22"/>
                  <w:szCs w:val="22"/>
                </w:rPr>
                <mc:AlternateContent>
                  <mc:Choice Requires="wps">
                    <w:drawing>
                      <wp:anchor distT="0" distB="0" distL="114300" distR="114300" simplePos="0" relativeHeight="251665920" behindDoc="0" locked="0" layoutInCell="1" allowOverlap="1" wp14:anchorId="5E52FE80" wp14:editId="6D08527A">
                        <wp:simplePos x="0" y="0"/>
                        <wp:positionH relativeFrom="column">
                          <wp:posOffset>-64135</wp:posOffset>
                        </wp:positionH>
                        <wp:positionV relativeFrom="paragraph">
                          <wp:posOffset>128905</wp:posOffset>
                        </wp:positionV>
                        <wp:extent cx="4748530" cy="0"/>
                        <wp:effectExtent l="10795" t="8255" r="12700" b="10795"/>
                        <wp:wrapNone/>
                        <wp:docPr id="74467505" name="直線矢印コネクタ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474853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0431B7B3" id="直線矢印コネクタ 4" o:spid="_x0000_s1026" type="#_x0000_t32" style="position:absolute;margin-left:-5.05pt;margin-top:10.15pt;width:373.9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"/>
                    </w:pict>
                  </mc:Fallback>
                </mc:AlternateContent>
              </w:r>
            </w:ins>
          </w:p>
        </w:tc>
        <w:tc>
          <w:tcPr>
            <w:tcW w:w="1867" w:type="dxa"/>
          </w:tcPr>
          <w:p w14:paraId="064C44CD" w14:textId="77777777" w:rsidR="00B26D2D" w:rsidRPr="00B26D2D" w:rsidRDefault="00B26D2D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67" w:type="dxa"/>
          </w:tcPr>
          <w:p w14:paraId="36F827D1" w14:textId="77777777" w:rsidR="00B26D2D" w:rsidRPr="00B26D2D" w:rsidRDefault="00B26D2D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67" w:type="dxa"/>
          </w:tcPr>
          <w:p w14:paraId="691C515E" w14:textId="77777777" w:rsidR="00B26D2D" w:rsidRPr="00B26D2D" w:rsidRDefault="00B26D2D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559198A3" w14:textId="77777777" w:rsidR="00B26D2D" w:rsidRPr="00B26D2D" w:rsidRDefault="00B26D2D" w:rsidP="00B26D2D">
      <w:pPr>
        <w:ind w:left="48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 xml:space="preserve">　全くない　　　　　あまり　　　　　　どちらとも　　　　多かった　　　　　かなり</w:t>
      </w:r>
    </w:p>
    <w:p w14:paraId="4D997EE7" w14:textId="77777777" w:rsidR="00B26D2D" w:rsidRPr="00B26D2D" w:rsidRDefault="00B26D2D" w:rsidP="00B26D2D">
      <w:pPr>
        <w:ind w:left="480"/>
        <w:rPr>
          <w:rFonts w:ascii="游明朝" w:eastAsia="游明朝" w:hAnsi="游明朝"/>
          <w:color w:val="FF0000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 xml:space="preserve">　　　　　　　　　 なかった　　　　　　言えない　　　　　　　　　　　　　多かった</w:t>
      </w:r>
    </w:p>
    <w:p w14:paraId="14A64E05" w14:textId="5195AE5A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いつ頃からありましたか？（　　　　）歳（　　　　）</w:t>
      </w:r>
      <w:r w:rsidR="00092E2B" w:rsidRPr="00092E2B">
        <w:rPr>
          <w:rFonts w:ascii="游明朝" w:eastAsia="游明朝" w:hAnsi="游明朝" w:hint="eastAsia"/>
          <w:sz w:val="22"/>
          <w:szCs w:val="22"/>
        </w:rPr>
        <w:t>ケ</w:t>
      </w:r>
      <w:r w:rsidRPr="00B26D2D">
        <w:rPr>
          <w:rFonts w:ascii="游明朝" w:eastAsia="游明朝" w:hAnsi="游明朝" w:hint="eastAsia"/>
          <w:sz w:val="22"/>
          <w:szCs w:val="22"/>
        </w:rPr>
        <w:t>月</w:t>
      </w:r>
    </w:p>
    <w:p w14:paraId="4B0BD116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</w:p>
    <w:p w14:paraId="1F610678" w14:textId="77777777" w:rsidR="00B26D2D" w:rsidRPr="00B26D2D" w:rsidRDefault="00B26D2D" w:rsidP="00B26D2D">
      <w:pPr>
        <w:numPr>
          <w:ilvl w:val="1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まねをする（例：人まね、コマーシャルなど）</w:t>
      </w:r>
    </w:p>
    <w:tbl>
      <w:tblPr>
        <w:tblW w:w="0" w:type="auto"/>
        <w:tblInd w:w="1033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867"/>
        <w:gridCol w:w="1867"/>
        <w:gridCol w:w="1867"/>
      </w:tblGrid>
      <w:tr w:rsidR="00B26D2D" w:rsidRPr="00B26D2D" w14:paraId="6BEBB0A2" w14:textId="77777777" w:rsidTr="006F4DCE">
        <w:trPr>
          <w:trHeight w:val="338"/>
        </w:trPr>
        <w:tc>
          <w:tcPr>
            <w:tcW w:w="1867" w:type="dxa"/>
          </w:tcPr>
          <w:p w14:paraId="6841FC63" w14:textId="32DA2D45" w:rsidR="00B26D2D" w:rsidRPr="00B26D2D" w:rsidRDefault="00B26D2D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  <w:ins w:id="7" w:author="中右 麻理子" w:date="2020-02-06T14:53:00Z">
              <w:r w:rsidRPr="00B26D2D">
                <w:rPr>
                  <w:rFonts w:hint="eastAsia"/>
                  <w:noProof/>
                  <w:sz w:val="22"/>
                  <w:szCs w:val="22"/>
                </w:rPr>
                <mc:AlternateContent>
                  <mc:Choice Requires="wps">
                    <w:drawing>
                      <wp:anchor distT="0" distB="0" distL="114300" distR="114300" simplePos="0" relativeHeight="251666944" behindDoc="0" locked="0" layoutInCell="1" allowOverlap="1" wp14:anchorId="30FA5323" wp14:editId="6E28EB5C">
                        <wp:simplePos x="0" y="0"/>
                        <wp:positionH relativeFrom="column">
                          <wp:posOffset>-64135</wp:posOffset>
                        </wp:positionH>
                        <wp:positionV relativeFrom="paragraph">
                          <wp:posOffset>128905</wp:posOffset>
                        </wp:positionV>
                        <wp:extent cx="4748530" cy="0"/>
                        <wp:effectExtent l="10795" t="8890" r="12700" b="10160"/>
                        <wp:wrapNone/>
                        <wp:docPr id="732832021" name="直線矢印コネクタ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474853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2365D969" id="直線矢印コネクタ 3" o:spid="_x0000_s1026" type="#_x0000_t32" style="position:absolute;margin-left:-5.05pt;margin-top:10.15pt;width:373.9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"/>
                    </w:pict>
                  </mc:Fallback>
                </mc:AlternateContent>
              </w:r>
            </w:ins>
          </w:p>
        </w:tc>
        <w:tc>
          <w:tcPr>
            <w:tcW w:w="1867" w:type="dxa"/>
          </w:tcPr>
          <w:p w14:paraId="467C5727" w14:textId="77777777" w:rsidR="00B26D2D" w:rsidRPr="00B26D2D" w:rsidRDefault="00B26D2D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67" w:type="dxa"/>
          </w:tcPr>
          <w:p w14:paraId="2B28504E" w14:textId="77777777" w:rsidR="00B26D2D" w:rsidRPr="00B26D2D" w:rsidRDefault="00B26D2D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67" w:type="dxa"/>
          </w:tcPr>
          <w:p w14:paraId="449D91B5" w14:textId="77777777" w:rsidR="00B26D2D" w:rsidRPr="00B26D2D" w:rsidRDefault="00B26D2D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4BE4158F" w14:textId="231F71CD" w:rsidR="00B26D2D" w:rsidRPr="00B26D2D" w:rsidRDefault="00B26D2D" w:rsidP="004F5044">
      <w:pPr>
        <w:snapToGrid w:val="0"/>
        <w:ind w:left="482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 xml:space="preserve">　全くない　　　　あまり　　　　　どちらとも　　　　 多かった　　　　　かなり</w:t>
      </w:r>
    </w:p>
    <w:p w14:paraId="081BFF92" w14:textId="77777777" w:rsidR="00B26D2D" w:rsidRPr="00B26D2D" w:rsidRDefault="00B26D2D" w:rsidP="004F5044">
      <w:pPr>
        <w:snapToGrid w:val="0"/>
        <w:ind w:left="482"/>
        <w:rPr>
          <w:rFonts w:ascii="游明朝" w:eastAsia="游明朝" w:hAnsi="游明朝"/>
          <w:color w:val="FF0000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 xml:space="preserve">　　　　　　　　　 なかった　　　　　　言えない　　　　　　　　　　　　　多かった</w:t>
      </w:r>
    </w:p>
    <w:p w14:paraId="352837BE" w14:textId="4F944292" w:rsidR="00B26D2D" w:rsidRPr="00B26D2D" w:rsidRDefault="00B26D2D" w:rsidP="00B26D2D">
      <w:pPr>
        <w:numPr>
          <w:ilvl w:val="2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いつ頃からありましたか？（　　　　）歳（　　　　）</w:t>
      </w:r>
      <w:r w:rsidR="00092E2B" w:rsidRPr="00092E2B">
        <w:rPr>
          <w:rFonts w:ascii="游明朝" w:eastAsia="游明朝" w:hAnsi="游明朝" w:hint="eastAsia"/>
          <w:sz w:val="22"/>
          <w:szCs w:val="22"/>
        </w:rPr>
        <w:t>ケ</w:t>
      </w:r>
      <w:r w:rsidRPr="00B26D2D">
        <w:rPr>
          <w:rFonts w:ascii="游明朝" w:eastAsia="游明朝" w:hAnsi="游明朝" w:hint="eastAsia"/>
          <w:sz w:val="22"/>
          <w:szCs w:val="22"/>
        </w:rPr>
        <w:t>月</w:t>
      </w:r>
    </w:p>
    <w:p w14:paraId="62EF343C" w14:textId="77777777" w:rsidR="00B26D2D" w:rsidRPr="00B26D2D" w:rsidRDefault="00B26D2D" w:rsidP="004F5044">
      <w:pPr>
        <w:rPr>
          <w:rFonts w:ascii="游明朝" w:eastAsia="游明朝" w:hAnsi="游明朝"/>
          <w:sz w:val="22"/>
          <w:szCs w:val="22"/>
        </w:rPr>
      </w:pPr>
    </w:p>
    <w:p w14:paraId="0DB3D531" w14:textId="77777777" w:rsidR="00B26D2D" w:rsidRPr="00B26D2D" w:rsidRDefault="00B26D2D" w:rsidP="00B26D2D">
      <w:pPr>
        <w:numPr>
          <w:ilvl w:val="1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見立て遊びをする（積み木を車に見立てる、食べるふりをするなど）</w:t>
      </w:r>
    </w:p>
    <w:tbl>
      <w:tblPr>
        <w:tblW w:w="0" w:type="auto"/>
        <w:tblInd w:w="1033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867"/>
        <w:gridCol w:w="1867"/>
        <w:gridCol w:w="1867"/>
      </w:tblGrid>
      <w:tr w:rsidR="004F5044" w:rsidRPr="00B26D2D" w14:paraId="6C5C361E" w14:textId="77777777" w:rsidTr="006F4DCE">
        <w:trPr>
          <w:trHeight w:val="338"/>
        </w:trPr>
        <w:tc>
          <w:tcPr>
            <w:tcW w:w="1867" w:type="dxa"/>
          </w:tcPr>
          <w:p w14:paraId="30B5A5D3" w14:textId="77777777" w:rsidR="004F5044" w:rsidRPr="00B26D2D" w:rsidRDefault="004F5044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  <w:ins w:id="8" w:author="中右 麻理子" w:date="2020-02-06T14:53:00Z">
              <w:r w:rsidRPr="00B26D2D">
                <w:rPr>
                  <w:rFonts w:hint="eastAsia"/>
                  <w:noProof/>
                  <w:sz w:val="22"/>
                  <w:szCs w:val="22"/>
                </w:rPr>
                <mc:AlternateContent>
                  <mc:Choice Requires="wps">
                    <w:drawing>
                      <wp:anchor distT="0" distB="0" distL="114300" distR="114300" simplePos="0" relativeHeight="251672064" behindDoc="0" locked="0" layoutInCell="1" allowOverlap="1" wp14:anchorId="2895171C" wp14:editId="7AA44A89">
                        <wp:simplePos x="0" y="0"/>
                        <wp:positionH relativeFrom="column">
                          <wp:posOffset>-64135</wp:posOffset>
                        </wp:positionH>
                        <wp:positionV relativeFrom="paragraph">
                          <wp:posOffset>128905</wp:posOffset>
                        </wp:positionV>
                        <wp:extent cx="4748530" cy="0"/>
                        <wp:effectExtent l="10795" t="8890" r="12700" b="10160"/>
                        <wp:wrapNone/>
                        <wp:docPr id="1811161835" name="直線矢印コネクタ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474853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60EEF901" id="直線矢印コネクタ 3" o:spid="_x0000_s1026" type="#_x0000_t32" style="position:absolute;margin-left:-5.05pt;margin-top:10.15pt;width:373.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"/>
                    </w:pict>
                  </mc:Fallback>
                </mc:AlternateContent>
              </w:r>
            </w:ins>
          </w:p>
        </w:tc>
        <w:tc>
          <w:tcPr>
            <w:tcW w:w="1867" w:type="dxa"/>
          </w:tcPr>
          <w:p w14:paraId="43A75004" w14:textId="77777777" w:rsidR="004F5044" w:rsidRPr="00B26D2D" w:rsidRDefault="004F5044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67" w:type="dxa"/>
          </w:tcPr>
          <w:p w14:paraId="04B5846C" w14:textId="77777777" w:rsidR="004F5044" w:rsidRPr="00B26D2D" w:rsidRDefault="004F5044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67" w:type="dxa"/>
          </w:tcPr>
          <w:p w14:paraId="42A5C3FA" w14:textId="77777777" w:rsidR="004F5044" w:rsidRPr="00B26D2D" w:rsidRDefault="004F5044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58F74C8F" w14:textId="78A4C0EB" w:rsidR="00B26D2D" w:rsidRPr="00B26D2D" w:rsidRDefault="00B26D2D" w:rsidP="004F5044">
      <w:pPr>
        <w:snapToGrid w:val="0"/>
        <w:ind w:firstLineChars="400" w:firstLine="88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 xml:space="preserve">全くない　　</w:t>
      </w:r>
      <w:r w:rsidR="004F5044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B26D2D">
        <w:rPr>
          <w:rFonts w:ascii="游明朝" w:eastAsia="游明朝" w:hAnsi="游明朝" w:hint="eastAsia"/>
          <w:sz w:val="22"/>
          <w:szCs w:val="22"/>
        </w:rPr>
        <w:t xml:space="preserve">あまり　　　</w:t>
      </w:r>
      <w:r w:rsidR="004F5044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B26D2D">
        <w:rPr>
          <w:rFonts w:ascii="游明朝" w:eastAsia="游明朝" w:hAnsi="游明朝" w:hint="eastAsia"/>
          <w:sz w:val="22"/>
          <w:szCs w:val="22"/>
        </w:rPr>
        <w:t xml:space="preserve">　どちらとも　　　　　多かった　　　　　かなり</w:t>
      </w:r>
    </w:p>
    <w:p w14:paraId="2240DF4B" w14:textId="519B84C7" w:rsidR="00B26D2D" w:rsidRPr="00B26D2D" w:rsidRDefault="00B26D2D" w:rsidP="004F5044">
      <w:pPr>
        <w:snapToGrid w:val="0"/>
        <w:rPr>
          <w:rFonts w:ascii="游明朝" w:eastAsia="游明朝" w:hAnsi="游明朝"/>
          <w:color w:val="FF0000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 xml:space="preserve">　　　　　　　　　　</w:t>
      </w:r>
      <w:r w:rsidR="004F5044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B26D2D">
        <w:rPr>
          <w:rFonts w:ascii="游明朝" w:eastAsia="游明朝" w:hAnsi="游明朝" w:hint="eastAsia"/>
          <w:sz w:val="22"/>
          <w:szCs w:val="22"/>
        </w:rPr>
        <w:t xml:space="preserve">なかった　</w:t>
      </w:r>
      <w:r w:rsidR="004F5044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B26D2D">
        <w:rPr>
          <w:rFonts w:ascii="游明朝" w:eastAsia="游明朝" w:hAnsi="游明朝" w:hint="eastAsia"/>
          <w:sz w:val="22"/>
          <w:szCs w:val="22"/>
        </w:rPr>
        <w:t xml:space="preserve">　　　　言えない　　　　　　</w:t>
      </w:r>
      <w:r w:rsidR="004F5044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B26D2D">
        <w:rPr>
          <w:rFonts w:ascii="游明朝" w:eastAsia="游明朝" w:hAnsi="游明朝" w:hint="eastAsia"/>
          <w:sz w:val="22"/>
          <w:szCs w:val="22"/>
        </w:rPr>
        <w:t xml:space="preserve">　　　　　　　多かった</w:t>
      </w:r>
    </w:p>
    <w:p w14:paraId="2DC315D1" w14:textId="3F5B0AF7" w:rsidR="00B26D2D" w:rsidRPr="00B26D2D" w:rsidRDefault="00B26D2D" w:rsidP="00B26D2D">
      <w:pPr>
        <w:numPr>
          <w:ilvl w:val="2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いつ頃からありましたか？（　　　　）歳（　　　　）</w:t>
      </w:r>
      <w:r w:rsidR="00092E2B" w:rsidRPr="00092E2B">
        <w:rPr>
          <w:rFonts w:ascii="游明朝" w:eastAsia="游明朝" w:hAnsi="游明朝" w:hint="eastAsia"/>
          <w:sz w:val="22"/>
          <w:szCs w:val="22"/>
        </w:rPr>
        <w:t>ケ</w:t>
      </w:r>
      <w:r w:rsidRPr="00B26D2D">
        <w:rPr>
          <w:rFonts w:ascii="游明朝" w:eastAsia="游明朝" w:hAnsi="游明朝" w:hint="eastAsia"/>
          <w:sz w:val="22"/>
          <w:szCs w:val="22"/>
        </w:rPr>
        <w:t>月</w:t>
      </w:r>
    </w:p>
    <w:p w14:paraId="3028B709" w14:textId="77777777" w:rsidR="00B26D2D" w:rsidRDefault="00B26D2D" w:rsidP="004F5044">
      <w:pPr>
        <w:rPr>
          <w:rFonts w:ascii="游明朝" w:eastAsia="游明朝" w:hAnsi="游明朝"/>
          <w:sz w:val="22"/>
          <w:szCs w:val="22"/>
        </w:rPr>
      </w:pPr>
    </w:p>
    <w:p w14:paraId="2DD45398" w14:textId="77777777" w:rsidR="004F5044" w:rsidRDefault="004F5044" w:rsidP="004F5044">
      <w:pPr>
        <w:rPr>
          <w:rFonts w:ascii="游明朝" w:eastAsia="游明朝" w:hAnsi="游明朝"/>
          <w:sz w:val="22"/>
          <w:szCs w:val="22"/>
        </w:rPr>
      </w:pPr>
    </w:p>
    <w:p w14:paraId="6A86BD42" w14:textId="77777777" w:rsidR="004F5044" w:rsidRDefault="004F5044" w:rsidP="004F5044">
      <w:pPr>
        <w:rPr>
          <w:rFonts w:ascii="游明朝" w:eastAsia="游明朝" w:hAnsi="游明朝"/>
          <w:sz w:val="22"/>
          <w:szCs w:val="22"/>
        </w:rPr>
      </w:pPr>
    </w:p>
    <w:p w14:paraId="7E34D1F5" w14:textId="77777777" w:rsidR="004F5044" w:rsidRPr="00B26D2D" w:rsidRDefault="004F5044" w:rsidP="004F5044">
      <w:pPr>
        <w:rPr>
          <w:rFonts w:ascii="游明朝" w:eastAsia="游明朝" w:hAnsi="游明朝"/>
          <w:sz w:val="22"/>
          <w:szCs w:val="22"/>
        </w:rPr>
      </w:pPr>
    </w:p>
    <w:p w14:paraId="2502B262" w14:textId="77777777" w:rsidR="00B26D2D" w:rsidRPr="00B26D2D" w:rsidRDefault="00B26D2D" w:rsidP="00B26D2D">
      <w:pPr>
        <w:numPr>
          <w:ilvl w:val="0"/>
          <w:numId w:val="4"/>
        </w:num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lastRenderedPageBreak/>
        <w:t>ご家族の状況についてお聞きします。</w:t>
      </w:r>
    </w:p>
    <w:p w14:paraId="73821278" w14:textId="77777777" w:rsidR="00B26D2D" w:rsidRPr="00B26D2D" w:rsidRDefault="00B26D2D" w:rsidP="00B26D2D">
      <w:pPr>
        <w:ind w:firstLine="38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同居されている人に○をつけてください。</w:t>
      </w:r>
    </w:p>
    <w:p w14:paraId="600B80A0" w14:textId="77777777" w:rsidR="00B26D2D" w:rsidRPr="00B26D2D" w:rsidRDefault="00B26D2D" w:rsidP="00B26D2D">
      <w:pPr>
        <w:ind w:leftChars="50" w:left="215" w:hangingChars="50" w:hanging="11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（父、、継父、継母、兄弟・姉妹（　　　）人、（父方・母方）祖父、（父方・母方）祖母、その他（　　　　　　　　　　　　））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3825"/>
        <w:gridCol w:w="832"/>
        <w:gridCol w:w="3613"/>
      </w:tblGrid>
      <w:tr w:rsidR="00B26D2D" w:rsidRPr="00B26D2D" w14:paraId="04A24910" w14:textId="77777777" w:rsidTr="006F4DCE">
        <w:tc>
          <w:tcPr>
            <w:tcW w:w="992" w:type="dxa"/>
          </w:tcPr>
          <w:p w14:paraId="34525DDB" w14:textId="77777777" w:rsidR="00B26D2D" w:rsidRPr="00B26D2D" w:rsidRDefault="00B26D2D" w:rsidP="006F4DCE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B26D2D">
              <w:rPr>
                <w:rFonts w:ascii="游明朝" w:eastAsia="游明朝" w:hAnsi="游明朝" w:hint="eastAsia"/>
                <w:sz w:val="22"/>
                <w:szCs w:val="22"/>
              </w:rPr>
              <w:t>族柄</w:t>
            </w:r>
          </w:p>
        </w:tc>
        <w:tc>
          <w:tcPr>
            <w:tcW w:w="3969" w:type="dxa"/>
          </w:tcPr>
          <w:p w14:paraId="56E76B55" w14:textId="77777777" w:rsidR="00B26D2D" w:rsidRPr="00B26D2D" w:rsidRDefault="00B26D2D" w:rsidP="006F4DCE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B26D2D">
              <w:rPr>
                <w:rFonts w:ascii="游明朝" w:eastAsia="游明朝" w:hAnsi="游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B26D2D" w:rsidRPr="00B26D2D">
                    <w:rPr>
                      <w:rFonts w:ascii="游明朝" w:eastAsia="游明朝" w:hAnsi="游明朝" w:hint="eastAsia"/>
                      <w:sz w:val="22"/>
                      <w:szCs w:val="22"/>
                    </w:rPr>
                    <w:t>おなまえ</w:t>
                  </w:r>
                </w:rt>
                <w:rubyBase>
                  <w:r w:rsidR="00B26D2D" w:rsidRPr="00B26D2D">
                    <w:rPr>
                      <w:rFonts w:ascii="游明朝" w:eastAsia="游明朝" w:hAnsi="游明朝" w:hint="eastAsia"/>
                      <w:sz w:val="22"/>
                      <w:szCs w:val="22"/>
                    </w:rPr>
                    <w:t>お名前</w:t>
                  </w:r>
                </w:rubyBase>
              </w:ruby>
            </w:r>
          </w:p>
        </w:tc>
        <w:tc>
          <w:tcPr>
            <w:tcW w:w="851" w:type="dxa"/>
          </w:tcPr>
          <w:p w14:paraId="070D6E61" w14:textId="77777777" w:rsidR="00B26D2D" w:rsidRPr="00B26D2D" w:rsidRDefault="00B26D2D" w:rsidP="006F4DCE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B26D2D">
              <w:rPr>
                <w:rFonts w:ascii="游明朝" w:eastAsia="游明朝" w:hAnsi="游明朝" w:hint="eastAsia"/>
                <w:sz w:val="22"/>
                <w:szCs w:val="22"/>
              </w:rPr>
              <w:t>年齢</w:t>
            </w:r>
          </w:p>
        </w:tc>
        <w:tc>
          <w:tcPr>
            <w:tcW w:w="3758" w:type="dxa"/>
          </w:tcPr>
          <w:p w14:paraId="29503231" w14:textId="77777777" w:rsidR="00B26D2D" w:rsidRPr="00B26D2D" w:rsidRDefault="00B26D2D" w:rsidP="006F4DCE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B26D2D">
              <w:rPr>
                <w:rFonts w:ascii="游明朝" w:eastAsia="游明朝" w:hAnsi="游明朝" w:hint="eastAsia"/>
                <w:sz w:val="22"/>
                <w:szCs w:val="22"/>
              </w:rPr>
              <w:t>職業・学校名（学年）</w:t>
            </w:r>
          </w:p>
        </w:tc>
      </w:tr>
      <w:tr w:rsidR="00B26D2D" w:rsidRPr="00B26D2D" w14:paraId="2D5E6B09" w14:textId="77777777" w:rsidTr="006F4DCE">
        <w:tc>
          <w:tcPr>
            <w:tcW w:w="992" w:type="dxa"/>
          </w:tcPr>
          <w:p w14:paraId="60D99452" w14:textId="77777777" w:rsidR="00B26D2D" w:rsidRPr="00B26D2D" w:rsidRDefault="00B26D2D" w:rsidP="006F4DCE">
            <w:pPr>
              <w:spacing w:line="360" w:lineRule="auto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B26D2D">
              <w:rPr>
                <w:rFonts w:ascii="游明朝" w:eastAsia="游明朝" w:hAnsi="游明朝" w:hint="eastAsia"/>
                <w:sz w:val="22"/>
                <w:szCs w:val="22"/>
              </w:rPr>
              <w:t>父</w:t>
            </w:r>
          </w:p>
        </w:tc>
        <w:tc>
          <w:tcPr>
            <w:tcW w:w="3969" w:type="dxa"/>
          </w:tcPr>
          <w:p w14:paraId="161BFFC2" w14:textId="77777777" w:rsidR="00B26D2D" w:rsidRPr="00B26D2D" w:rsidRDefault="00B26D2D" w:rsidP="006F4DCE">
            <w:pPr>
              <w:spacing w:line="360" w:lineRule="auto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851" w:type="dxa"/>
          </w:tcPr>
          <w:p w14:paraId="4B2F7384" w14:textId="77777777" w:rsidR="00B26D2D" w:rsidRPr="00B26D2D" w:rsidRDefault="00B26D2D" w:rsidP="006F4DCE">
            <w:pPr>
              <w:spacing w:line="360" w:lineRule="auto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758" w:type="dxa"/>
          </w:tcPr>
          <w:p w14:paraId="766F7813" w14:textId="77777777" w:rsidR="00B26D2D" w:rsidRPr="00B26D2D" w:rsidRDefault="00B26D2D" w:rsidP="006F4DCE">
            <w:pPr>
              <w:spacing w:line="360" w:lineRule="auto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26D2D" w:rsidRPr="00B26D2D" w14:paraId="191B0252" w14:textId="77777777" w:rsidTr="006F4DCE">
        <w:tc>
          <w:tcPr>
            <w:tcW w:w="992" w:type="dxa"/>
          </w:tcPr>
          <w:p w14:paraId="1A3D151C" w14:textId="77777777" w:rsidR="00B26D2D" w:rsidRPr="00B26D2D" w:rsidRDefault="00B26D2D" w:rsidP="006F4DCE">
            <w:pPr>
              <w:spacing w:line="360" w:lineRule="auto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B26D2D">
              <w:rPr>
                <w:rFonts w:ascii="游明朝" w:eastAsia="游明朝" w:hAnsi="游明朝" w:hint="eastAsia"/>
                <w:sz w:val="22"/>
                <w:szCs w:val="22"/>
              </w:rPr>
              <w:t>母</w:t>
            </w:r>
          </w:p>
        </w:tc>
        <w:tc>
          <w:tcPr>
            <w:tcW w:w="3969" w:type="dxa"/>
          </w:tcPr>
          <w:p w14:paraId="345F88AC" w14:textId="77777777" w:rsidR="00B26D2D" w:rsidRPr="00B26D2D" w:rsidRDefault="00B26D2D" w:rsidP="006F4DCE">
            <w:pPr>
              <w:spacing w:line="360" w:lineRule="auto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851" w:type="dxa"/>
          </w:tcPr>
          <w:p w14:paraId="500AFC7C" w14:textId="77777777" w:rsidR="00B26D2D" w:rsidRPr="00B26D2D" w:rsidRDefault="00B26D2D" w:rsidP="006F4DCE">
            <w:pPr>
              <w:spacing w:line="360" w:lineRule="auto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758" w:type="dxa"/>
          </w:tcPr>
          <w:p w14:paraId="5084FE42" w14:textId="77777777" w:rsidR="00B26D2D" w:rsidRPr="00B26D2D" w:rsidRDefault="00B26D2D" w:rsidP="006F4DCE">
            <w:pPr>
              <w:spacing w:line="360" w:lineRule="auto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26D2D" w:rsidRPr="00B26D2D" w14:paraId="733CBF5C" w14:textId="77777777" w:rsidTr="006F4DCE">
        <w:trPr>
          <w:trHeight w:val="614"/>
        </w:trPr>
        <w:tc>
          <w:tcPr>
            <w:tcW w:w="992" w:type="dxa"/>
          </w:tcPr>
          <w:p w14:paraId="3C34BD2F" w14:textId="77777777" w:rsidR="00B26D2D" w:rsidRPr="00B26D2D" w:rsidRDefault="00B26D2D" w:rsidP="006F4DCE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B26D2D">
              <w:rPr>
                <w:rFonts w:ascii="游明朝" w:eastAsia="游明朝" w:hAnsi="游明朝" w:hint="eastAsia"/>
                <w:sz w:val="22"/>
                <w:szCs w:val="22"/>
              </w:rPr>
              <w:t>兄弟姉妹</w:t>
            </w:r>
          </w:p>
        </w:tc>
        <w:tc>
          <w:tcPr>
            <w:tcW w:w="3969" w:type="dxa"/>
          </w:tcPr>
          <w:p w14:paraId="4E4A9328" w14:textId="77777777" w:rsidR="00B26D2D" w:rsidRPr="00B26D2D" w:rsidRDefault="00B26D2D" w:rsidP="006F4DCE">
            <w:pPr>
              <w:spacing w:line="360" w:lineRule="auto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851" w:type="dxa"/>
          </w:tcPr>
          <w:p w14:paraId="1DFC52A1" w14:textId="77777777" w:rsidR="00B26D2D" w:rsidRPr="00B26D2D" w:rsidRDefault="00B26D2D" w:rsidP="006F4DCE">
            <w:pPr>
              <w:spacing w:line="360" w:lineRule="auto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758" w:type="dxa"/>
          </w:tcPr>
          <w:p w14:paraId="73FAAFF2" w14:textId="77777777" w:rsidR="00B26D2D" w:rsidRPr="00B26D2D" w:rsidRDefault="00B26D2D" w:rsidP="006F4DCE">
            <w:pPr>
              <w:spacing w:line="360" w:lineRule="auto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26D2D" w:rsidRPr="00B26D2D" w14:paraId="6740B344" w14:textId="77777777" w:rsidTr="006F4DCE">
        <w:tc>
          <w:tcPr>
            <w:tcW w:w="992" w:type="dxa"/>
          </w:tcPr>
          <w:p w14:paraId="7C8634B7" w14:textId="77777777" w:rsidR="00B26D2D" w:rsidRPr="00B26D2D" w:rsidRDefault="00B26D2D" w:rsidP="006F4DCE">
            <w:pPr>
              <w:spacing w:line="360" w:lineRule="auto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3A139E8" w14:textId="77777777" w:rsidR="00B26D2D" w:rsidRPr="00B26D2D" w:rsidRDefault="00B26D2D" w:rsidP="006F4DCE">
            <w:pPr>
              <w:spacing w:line="360" w:lineRule="auto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851" w:type="dxa"/>
          </w:tcPr>
          <w:p w14:paraId="1B3742A3" w14:textId="77777777" w:rsidR="00B26D2D" w:rsidRPr="00B26D2D" w:rsidRDefault="00B26D2D" w:rsidP="006F4DCE">
            <w:pPr>
              <w:spacing w:line="360" w:lineRule="auto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758" w:type="dxa"/>
          </w:tcPr>
          <w:p w14:paraId="32043A63" w14:textId="77777777" w:rsidR="00B26D2D" w:rsidRPr="00B26D2D" w:rsidRDefault="00B26D2D" w:rsidP="006F4DCE">
            <w:pPr>
              <w:spacing w:line="360" w:lineRule="auto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26D2D" w:rsidRPr="00B26D2D" w14:paraId="2D27F4DE" w14:textId="77777777" w:rsidTr="006F4DCE">
        <w:tc>
          <w:tcPr>
            <w:tcW w:w="992" w:type="dxa"/>
          </w:tcPr>
          <w:p w14:paraId="382A2699" w14:textId="77777777" w:rsidR="00B26D2D" w:rsidRPr="00B26D2D" w:rsidRDefault="00B26D2D" w:rsidP="006F4DCE">
            <w:pPr>
              <w:spacing w:line="360" w:lineRule="auto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4178ED4" w14:textId="77777777" w:rsidR="00B26D2D" w:rsidRPr="00B26D2D" w:rsidRDefault="00B26D2D" w:rsidP="006F4DCE">
            <w:pPr>
              <w:spacing w:line="360" w:lineRule="auto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851" w:type="dxa"/>
          </w:tcPr>
          <w:p w14:paraId="56CF2D49" w14:textId="77777777" w:rsidR="00B26D2D" w:rsidRPr="00B26D2D" w:rsidRDefault="00B26D2D" w:rsidP="006F4DCE">
            <w:pPr>
              <w:spacing w:line="360" w:lineRule="auto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758" w:type="dxa"/>
          </w:tcPr>
          <w:p w14:paraId="6509344A" w14:textId="77777777" w:rsidR="00B26D2D" w:rsidRPr="00B26D2D" w:rsidRDefault="00B26D2D" w:rsidP="006F4DCE">
            <w:pPr>
              <w:spacing w:line="360" w:lineRule="auto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26D2D" w:rsidRPr="00B26D2D" w14:paraId="2A1CB2EC" w14:textId="77777777" w:rsidTr="006F4DCE">
        <w:tc>
          <w:tcPr>
            <w:tcW w:w="992" w:type="dxa"/>
          </w:tcPr>
          <w:p w14:paraId="70E9B765" w14:textId="77777777" w:rsidR="00B26D2D" w:rsidRPr="00B26D2D" w:rsidRDefault="00B26D2D" w:rsidP="006F4DCE">
            <w:pPr>
              <w:spacing w:line="360" w:lineRule="auto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12D9A39" w14:textId="77777777" w:rsidR="00B26D2D" w:rsidRPr="00B26D2D" w:rsidRDefault="00B26D2D" w:rsidP="006F4DCE">
            <w:pPr>
              <w:spacing w:line="360" w:lineRule="auto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851" w:type="dxa"/>
          </w:tcPr>
          <w:p w14:paraId="5D825259" w14:textId="77777777" w:rsidR="00B26D2D" w:rsidRPr="00B26D2D" w:rsidRDefault="00B26D2D" w:rsidP="006F4DCE">
            <w:pPr>
              <w:spacing w:line="360" w:lineRule="auto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758" w:type="dxa"/>
          </w:tcPr>
          <w:p w14:paraId="6B9E11C5" w14:textId="77777777" w:rsidR="00B26D2D" w:rsidRPr="00B26D2D" w:rsidRDefault="00B26D2D" w:rsidP="006F4DCE">
            <w:pPr>
              <w:spacing w:line="360" w:lineRule="auto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2A08C10E" w14:textId="77777777" w:rsidR="00B26D2D" w:rsidRPr="00B26D2D" w:rsidRDefault="00B26D2D" w:rsidP="00B26D2D">
      <w:pPr>
        <w:ind w:left="960"/>
        <w:rPr>
          <w:rFonts w:ascii="游明朝" w:eastAsia="游明朝" w:hAnsi="游明朝"/>
          <w:sz w:val="22"/>
          <w:szCs w:val="22"/>
        </w:rPr>
      </w:pPr>
    </w:p>
    <w:p w14:paraId="2CE30E34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 xml:space="preserve">　　ご家族・ご親戚の中で精神科や神経科に通院歴、入院歴のある方、発達について問題を　　</w:t>
      </w:r>
    </w:p>
    <w:p w14:paraId="1DA4ABBF" w14:textId="77777777" w:rsidR="00B26D2D" w:rsidRPr="00B26D2D" w:rsidRDefault="00B26D2D" w:rsidP="00B26D2D">
      <w:pPr>
        <w:ind w:firstLineChars="150" w:firstLine="33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指摘された方はいらっしゃいますか。（いる、いない）</w:t>
      </w:r>
    </w:p>
    <w:p w14:paraId="515D8378" w14:textId="77777777" w:rsidR="00B26D2D" w:rsidRPr="00B26D2D" w:rsidRDefault="00B26D2D" w:rsidP="00B26D2D">
      <w:pPr>
        <w:ind w:left="48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・本人との続柄(　　　　)、</w:t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診断・問題(　　　　　　　　　　　　　　　)</w:t>
      </w:r>
    </w:p>
    <w:p w14:paraId="0B897E92" w14:textId="77777777" w:rsidR="00B26D2D" w:rsidRPr="00B26D2D" w:rsidRDefault="00B26D2D" w:rsidP="00B26D2D">
      <w:pPr>
        <w:ind w:left="48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 xml:space="preserve">　(通院なし、通院していた、通院している、入院していた、入院している)</w:t>
      </w:r>
    </w:p>
    <w:p w14:paraId="34C950B3" w14:textId="77777777" w:rsidR="00B26D2D" w:rsidRPr="00B26D2D" w:rsidRDefault="00B26D2D" w:rsidP="00B26D2D">
      <w:pPr>
        <w:ind w:left="48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・本人との続柄(　　　　)、</w:t>
      </w:r>
      <w:r w:rsidRPr="00B26D2D">
        <w:rPr>
          <w:rFonts w:ascii="游明朝" w:eastAsia="游明朝" w:hAnsi="游明朝" w:hint="eastAsia"/>
          <w:sz w:val="22"/>
          <w:szCs w:val="22"/>
          <w:u w:val="single"/>
        </w:rPr>
        <w:t>診断・問題(　　　　　　　　　　　　　　　)</w:t>
      </w:r>
    </w:p>
    <w:p w14:paraId="2A29BC91" w14:textId="77777777" w:rsidR="00B26D2D" w:rsidRPr="00B26D2D" w:rsidRDefault="00B26D2D" w:rsidP="00B26D2D">
      <w:pPr>
        <w:ind w:left="480"/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 xml:space="preserve">　(通院なし、通院していた、通院している、入院していた、入院している)</w:t>
      </w:r>
    </w:p>
    <w:p w14:paraId="1E33E2D7" w14:textId="77777777" w:rsidR="00B26D2D" w:rsidRPr="00B26D2D" w:rsidRDefault="00B26D2D" w:rsidP="00B26D2D">
      <w:pPr>
        <w:rPr>
          <w:rFonts w:ascii="游明朝" w:eastAsia="游明朝" w:hAnsi="游明朝"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＊現在の大まかな世帯収入を教えてください。（今後の福祉サービス導入の可否に関わるため）</w:t>
      </w:r>
    </w:p>
    <w:p w14:paraId="4792159E" w14:textId="77777777" w:rsidR="00B26D2D" w:rsidRPr="00B26D2D" w:rsidRDefault="00B26D2D" w:rsidP="00B26D2D">
      <w:pPr>
        <w:rPr>
          <w:rFonts w:ascii="游明朝" w:eastAsia="游明朝" w:hAnsi="游明朝"/>
          <w:b/>
          <w:sz w:val="22"/>
          <w:szCs w:val="22"/>
        </w:rPr>
      </w:pPr>
      <w:r w:rsidRPr="00B26D2D">
        <w:rPr>
          <w:rFonts w:ascii="游明朝" w:eastAsia="游明朝" w:hAnsi="游明朝" w:hint="eastAsia"/>
          <w:sz w:val="22"/>
          <w:szCs w:val="22"/>
        </w:rPr>
        <w:t>（300万円未満、300-499万円、500-799万円、800万円以上、わからない）</w:t>
      </w:r>
    </w:p>
    <w:p w14:paraId="4A541B20" w14:textId="77777777" w:rsidR="00B26D2D" w:rsidRPr="00B26D2D" w:rsidRDefault="00B26D2D" w:rsidP="00B26D2D">
      <w:pPr>
        <w:rPr>
          <w:rFonts w:ascii="游明朝" w:eastAsia="游明朝" w:hAnsi="游明朝"/>
          <w:b/>
          <w:sz w:val="22"/>
          <w:szCs w:val="22"/>
        </w:rPr>
      </w:pPr>
      <w:r w:rsidRPr="00B26D2D">
        <w:rPr>
          <w:rFonts w:ascii="游明朝" w:eastAsia="游明朝" w:hAnsi="游明朝" w:hint="eastAsia"/>
          <w:b/>
          <w:sz w:val="22"/>
          <w:szCs w:val="22"/>
        </w:rPr>
        <w:t xml:space="preserve">　ご回答有り難うございました。初診時には忘れずにこの用紙、チェックリストをお持ちください。</w:t>
      </w:r>
    </w:p>
    <w:p w14:paraId="0864B993" w14:textId="77777777" w:rsidR="00B26D2D" w:rsidRPr="00B26D2D" w:rsidRDefault="00B26D2D" w:rsidP="00B26D2D">
      <w:pPr>
        <w:spacing w:line="300" w:lineRule="exact"/>
        <w:ind w:left="440" w:hangingChars="200" w:hanging="440"/>
        <w:jc w:val="left"/>
        <w:rPr>
          <w:rFonts w:ascii="ＭＳ 明朝"/>
          <w:sz w:val="22"/>
          <w:szCs w:val="22"/>
        </w:rPr>
      </w:pPr>
    </w:p>
    <w:sectPr w:rsidR="00B26D2D" w:rsidRPr="00B26D2D">
      <w:pgSz w:w="11906" w:h="16838" w:code="9"/>
      <w:pgMar w:top="851" w:right="1134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A2A00" w14:textId="77777777" w:rsidR="00550007" w:rsidRDefault="00550007" w:rsidP="00964819">
      <w:r>
        <w:separator/>
      </w:r>
    </w:p>
  </w:endnote>
  <w:endnote w:type="continuationSeparator" w:id="0">
    <w:p w14:paraId="226E7118" w14:textId="77777777" w:rsidR="00550007" w:rsidRDefault="00550007" w:rsidP="0096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明朝 Pro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687DD" w14:textId="77777777" w:rsidR="00550007" w:rsidRDefault="00550007" w:rsidP="00964819">
      <w:r>
        <w:separator/>
      </w:r>
    </w:p>
  </w:footnote>
  <w:footnote w:type="continuationSeparator" w:id="0">
    <w:p w14:paraId="371B87E2" w14:textId="77777777" w:rsidR="00550007" w:rsidRDefault="00550007" w:rsidP="00964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4F0D"/>
    <w:multiLevelType w:val="hybridMultilevel"/>
    <w:tmpl w:val="180028BA"/>
    <w:lvl w:ilvl="0" w:tplc="8DEE723A">
      <w:start w:val="4"/>
      <w:numFmt w:val="decimalEnclosedCircle"/>
      <w:lvlText w:val="%1"/>
      <w:lvlJc w:val="left"/>
      <w:pPr>
        <w:ind w:left="6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2766B8"/>
    <w:multiLevelType w:val="hybridMultilevel"/>
    <w:tmpl w:val="539CFD50"/>
    <w:lvl w:ilvl="0" w:tplc="70F4A432">
      <w:start w:val="1"/>
      <w:numFmt w:val="decimalEnclosedCircle"/>
      <w:lvlText w:val="%1"/>
      <w:lvlJc w:val="left"/>
      <w:pPr>
        <w:ind w:left="6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1E195F6B"/>
    <w:multiLevelType w:val="hybridMultilevel"/>
    <w:tmpl w:val="B5A2A98C"/>
    <w:lvl w:ilvl="0" w:tplc="0972B858">
      <w:start w:val="6"/>
      <w:numFmt w:val="decimalEnclosedCircle"/>
      <w:lvlText w:val="%1"/>
      <w:lvlJc w:val="left"/>
      <w:pPr>
        <w:ind w:left="6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75102DE"/>
    <w:multiLevelType w:val="hybridMultilevel"/>
    <w:tmpl w:val="9920D720"/>
    <w:lvl w:ilvl="0" w:tplc="5A362B1A">
      <w:start w:val="2"/>
      <w:numFmt w:val="decimalEnclosedCircle"/>
      <w:lvlText w:val="%1"/>
      <w:lvlJc w:val="left"/>
      <w:pPr>
        <w:ind w:left="6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2B594107"/>
    <w:multiLevelType w:val="multilevel"/>
    <w:tmpl w:val="4280BB62"/>
    <w:lvl w:ilvl="0">
      <w:start w:val="16"/>
      <w:numFmt w:val="decimal"/>
      <w:lvlText w:val="%1."/>
      <w:lvlJc w:val="left"/>
      <w:pPr>
        <w:ind w:left="380" w:hanging="38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960" w:hanging="480"/>
      </w:pPr>
      <w:rPr>
        <w:rFonts w:hint="eastAsia"/>
      </w:rPr>
    </w:lvl>
    <w:lvl w:ilvl="2">
      <w:start w:val="1"/>
      <w:numFmt w:val="none"/>
      <w:lvlText w:val="%3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840" w:hanging="48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20" w:hanging="480"/>
      </w:pPr>
      <w:rPr>
        <w:rFonts w:hint="eastAsia"/>
      </w:rPr>
    </w:lvl>
  </w:abstractNum>
  <w:abstractNum w:abstractNumId="5" w15:restartNumberingAfterBreak="0">
    <w:nsid w:val="2CCB1EB2"/>
    <w:multiLevelType w:val="multilevel"/>
    <w:tmpl w:val="9498FB48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960" w:hanging="480"/>
      </w:pPr>
      <w:rPr>
        <w:rFonts w:hint="eastAsia"/>
        <w:lang w:val="en-US"/>
      </w:rPr>
    </w:lvl>
    <w:lvl w:ilvl="2">
      <w:start w:val="1"/>
      <w:numFmt w:val="none"/>
      <w:lvlText w:val="%3"/>
      <w:lvlJc w:val="left"/>
      <w:pPr>
        <w:ind w:left="1440" w:hanging="480"/>
      </w:pPr>
      <w:rPr>
        <w:rFonts w:hint="eastAsia"/>
        <w:lang w:val="en-US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840" w:hanging="48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20" w:hanging="480"/>
      </w:pPr>
      <w:rPr>
        <w:rFonts w:hint="eastAsia"/>
      </w:rPr>
    </w:lvl>
  </w:abstractNum>
  <w:abstractNum w:abstractNumId="6" w15:restartNumberingAfterBreak="0">
    <w:nsid w:val="342B1C3D"/>
    <w:multiLevelType w:val="hybridMultilevel"/>
    <w:tmpl w:val="22A8000A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8A34101"/>
    <w:multiLevelType w:val="hybridMultilevel"/>
    <w:tmpl w:val="14A8CAEE"/>
    <w:lvl w:ilvl="0" w:tplc="3C365016">
      <w:start w:val="7"/>
      <w:numFmt w:val="decimalEnclosedCircle"/>
      <w:lvlText w:val="%1"/>
      <w:lvlJc w:val="left"/>
      <w:pPr>
        <w:ind w:left="6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8B8533B"/>
    <w:multiLevelType w:val="hybridMultilevel"/>
    <w:tmpl w:val="0A862A16"/>
    <w:lvl w:ilvl="0" w:tplc="95929D9C">
      <w:start w:val="5"/>
      <w:numFmt w:val="decimalEnclosedCircle"/>
      <w:lvlText w:val="%1"/>
      <w:lvlJc w:val="left"/>
      <w:pPr>
        <w:ind w:left="6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DF36B23"/>
    <w:multiLevelType w:val="hybridMultilevel"/>
    <w:tmpl w:val="45FE9AB2"/>
    <w:lvl w:ilvl="0" w:tplc="822AE32C">
      <w:start w:val="7"/>
      <w:numFmt w:val="decimalEnclosedCircle"/>
      <w:lvlText w:val="%1"/>
      <w:lvlJc w:val="left"/>
      <w:pPr>
        <w:ind w:left="6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607B25F1"/>
    <w:multiLevelType w:val="hybridMultilevel"/>
    <w:tmpl w:val="A8124BC4"/>
    <w:lvl w:ilvl="0" w:tplc="D2F0EF52">
      <w:start w:val="1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573441">
    <w:abstractNumId w:val="6"/>
  </w:num>
  <w:num w:numId="2" w16cid:durableId="1406996313">
    <w:abstractNumId w:val="5"/>
  </w:num>
  <w:num w:numId="3" w16cid:durableId="507522840">
    <w:abstractNumId w:val="10"/>
  </w:num>
  <w:num w:numId="4" w16cid:durableId="253248728">
    <w:abstractNumId w:val="4"/>
  </w:num>
  <w:num w:numId="5" w16cid:durableId="31224418">
    <w:abstractNumId w:val="1"/>
  </w:num>
  <w:num w:numId="6" w16cid:durableId="1471285249">
    <w:abstractNumId w:val="3"/>
  </w:num>
  <w:num w:numId="7" w16cid:durableId="772676635">
    <w:abstractNumId w:val="9"/>
  </w:num>
  <w:num w:numId="8" w16cid:durableId="1877426348">
    <w:abstractNumId w:val="0"/>
  </w:num>
  <w:num w:numId="9" w16cid:durableId="1264998123">
    <w:abstractNumId w:val="8"/>
  </w:num>
  <w:num w:numId="10" w16cid:durableId="944731036">
    <w:abstractNumId w:val="2"/>
  </w:num>
  <w:num w:numId="11" w16cid:durableId="2143425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3B"/>
    <w:rsid w:val="000123C1"/>
    <w:rsid w:val="00043EC0"/>
    <w:rsid w:val="00086E1E"/>
    <w:rsid w:val="00092E2B"/>
    <w:rsid w:val="000D732D"/>
    <w:rsid w:val="00136FD6"/>
    <w:rsid w:val="00154FE2"/>
    <w:rsid w:val="00184B23"/>
    <w:rsid w:val="001B7DEC"/>
    <w:rsid w:val="001F1B63"/>
    <w:rsid w:val="002272EA"/>
    <w:rsid w:val="00273AD0"/>
    <w:rsid w:val="002E1732"/>
    <w:rsid w:val="002E4697"/>
    <w:rsid w:val="003446A2"/>
    <w:rsid w:val="003675AF"/>
    <w:rsid w:val="00402C10"/>
    <w:rsid w:val="0041235E"/>
    <w:rsid w:val="00433336"/>
    <w:rsid w:val="00446970"/>
    <w:rsid w:val="004F5044"/>
    <w:rsid w:val="00511D3C"/>
    <w:rsid w:val="00516C89"/>
    <w:rsid w:val="005401B1"/>
    <w:rsid w:val="00550007"/>
    <w:rsid w:val="0056706E"/>
    <w:rsid w:val="0058327B"/>
    <w:rsid w:val="00585BEF"/>
    <w:rsid w:val="005A1B3B"/>
    <w:rsid w:val="005C0F6F"/>
    <w:rsid w:val="005E0259"/>
    <w:rsid w:val="006019DE"/>
    <w:rsid w:val="006111BB"/>
    <w:rsid w:val="0066332E"/>
    <w:rsid w:val="00677119"/>
    <w:rsid w:val="0068357D"/>
    <w:rsid w:val="006873C7"/>
    <w:rsid w:val="006C44D9"/>
    <w:rsid w:val="006E5CCA"/>
    <w:rsid w:val="00786103"/>
    <w:rsid w:val="00791BEB"/>
    <w:rsid w:val="007B2E2A"/>
    <w:rsid w:val="007B2F4D"/>
    <w:rsid w:val="007C3D38"/>
    <w:rsid w:val="00831423"/>
    <w:rsid w:val="0088364F"/>
    <w:rsid w:val="008D5C24"/>
    <w:rsid w:val="00964819"/>
    <w:rsid w:val="009D3B38"/>
    <w:rsid w:val="00A0415F"/>
    <w:rsid w:val="00A75177"/>
    <w:rsid w:val="00AC5CA1"/>
    <w:rsid w:val="00B1554F"/>
    <w:rsid w:val="00B26D2D"/>
    <w:rsid w:val="00B37244"/>
    <w:rsid w:val="00B5634B"/>
    <w:rsid w:val="00B57468"/>
    <w:rsid w:val="00B6667F"/>
    <w:rsid w:val="00B67068"/>
    <w:rsid w:val="00BC26D1"/>
    <w:rsid w:val="00C61192"/>
    <w:rsid w:val="00C9138C"/>
    <w:rsid w:val="00C91435"/>
    <w:rsid w:val="00CF67F0"/>
    <w:rsid w:val="00CF79D0"/>
    <w:rsid w:val="00D02879"/>
    <w:rsid w:val="00DB19CB"/>
    <w:rsid w:val="00DF6915"/>
    <w:rsid w:val="00E250E0"/>
    <w:rsid w:val="00E5464C"/>
    <w:rsid w:val="00E71308"/>
    <w:rsid w:val="00EA682B"/>
    <w:rsid w:val="00EE7294"/>
    <w:rsid w:val="00F11D00"/>
    <w:rsid w:val="00F536E7"/>
    <w:rsid w:val="00FB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0489F"/>
  <w15:docId w15:val="{677AFF5A-817D-4083-8531-35372F14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</w:rPr>
  </w:style>
  <w:style w:type="character" w:customStyle="1" w:styleId="markedcontent">
    <w:name w:val="markedcontent"/>
    <w:basedOn w:val="a0"/>
    <w:rsid w:val="008D5C24"/>
  </w:style>
  <w:style w:type="paragraph" w:styleId="a4">
    <w:name w:val="List Paragraph"/>
    <w:basedOn w:val="a"/>
    <w:uiPriority w:val="34"/>
    <w:qFormat/>
    <w:rsid w:val="0078610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4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481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9648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4819"/>
    <w:rPr>
      <w:kern w:val="2"/>
      <w:sz w:val="21"/>
    </w:rPr>
  </w:style>
  <w:style w:type="character" w:styleId="a9">
    <w:name w:val="annotation reference"/>
    <w:rsid w:val="00B26D2D"/>
    <w:rPr>
      <w:sz w:val="18"/>
      <w:szCs w:val="18"/>
    </w:rPr>
  </w:style>
  <w:style w:type="paragraph" w:styleId="aa">
    <w:name w:val="annotation text"/>
    <w:basedOn w:val="a"/>
    <w:link w:val="ab"/>
    <w:rsid w:val="00B26D2D"/>
    <w:pPr>
      <w:jc w:val="left"/>
    </w:pPr>
    <w:rPr>
      <w:rFonts w:ascii="ヒラギノ明朝 Pro W3" w:eastAsia="ヒラギノ明朝 Pro W3" w:hAnsi="ＭＳ 明朝"/>
      <w:sz w:val="24"/>
      <w:szCs w:val="24"/>
    </w:rPr>
  </w:style>
  <w:style w:type="character" w:customStyle="1" w:styleId="ab">
    <w:name w:val="コメント文字列 (文字)"/>
    <w:basedOn w:val="a0"/>
    <w:link w:val="aa"/>
    <w:rsid w:val="00B26D2D"/>
    <w:rPr>
      <w:rFonts w:ascii="ヒラギノ明朝 Pro W3" w:eastAsia="ヒラギノ明朝 Pro W3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89F57-26A4-42A2-945A-069E404C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3407</Words>
  <Characters>3511</Characters>
  <Application>Microsoft Office Word</Application>
  <DocSecurity>0</DocSecurity>
  <Lines>319</Lines>
  <Paragraphs>345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【貴院控】</vt:lpstr>
      <vt:lpstr>                                                            【貴院控】</vt:lpstr>
    </vt:vector>
  </TitlesOfParts>
  <Company>Microsoft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【貴院控】</dc:title>
  <dc:creator>室井  宣</dc:creator>
  <cp:lastModifiedBy>四戸良</cp:lastModifiedBy>
  <cp:revision>9</cp:revision>
  <cp:lastPrinted>2025-12-29T00:41:00Z</cp:lastPrinted>
  <dcterms:created xsi:type="dcterms:W3CDTF">2026-01-13T02:21:00Z</dcterms:created>
  <dcterms:modified xsi:type="dcterms:W3CDTF">2026-01-20T01:50:00Z</dcterms:modified>
</cp:coreProperties>
</file>